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2.xml" ContentType="application/vnd.openxmlformats-officedocument.wordprocessingml.footer+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2.xml" ContentType="application/vnd.openxmlformats-officedocument.wordprocessingml.header+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A3127" w14:textId="77777777" w:rsidR="00F5282C" w:rsidRDefault="00826030">
      <w:pPr>
        <w:pStyle w:val="Textkrper"/>
        <w:ind w:left="7186"/>
        <w:rPr>
          <w:rFonts w:ascii="Times New Roman"/>
          <w:sz w:val="20"/>
        </w:rPr>
      </w:pPr>
      <w:r>
        <w:rPr>
          <w:rFonts w:ascii="Times New Roman"/>
          <w:noProof/>
          <w:sz w:val="20"/>
          <w:lang w:val="de-CH" w:eastAsia="de-CH"/>
        </w:rPr>
        <w:drawing>
          <wp:inline distT="0" distB="0" distL="0" distR="0" wp14:anchorId="19D0A61D" wp14:editId="74817270">
            <wp:extent cx="1424939" cy="41071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24939" cy="410718"/>
                    </a:xfrm>
                    <a:prstGeom prst="rect">
                      <a:avLst/>
                    </a:prstGeom>
                  </pic:spPr>
                </pic:pic>
              </a:graphicData>
            </a:graphic>
          </wp:inline>
        </w:drawing>
      </w:r>
    </w:p>
    <w:p w14:paraId="030C7D10" w14:textId="77777777" w:rsidR="00F5282C" w:rsidRDefault="00F5282C">
      <w:pPr>
        <w:pStyle w:val="Textkrper"/>
        <w:rPr>
          <w:rFonts w:ascii="Times New Roman"/>
          <w:sz w:val="20"/>
        </w:rPr>
      </w:pPr>
    </w:p>
    <w:p w14:paraId="112684C4" w14:textId="77777777" w:rsidR="00F5282C" w:rsidRDefault="00F5282C">
      <w:pPr>
        <w:pStyle w:val="Textkrper"/>
        <w:rPr>
          <w:rFonts w:ascii="Times New Roman"/>
          <w:sz w:val="20"/>
        </w:rPr>
      </w:pPr>
    </w:p>
    <w:p w14:paraId="0DBFFE4B" w14:textId="77777777" w:rsidR="00F5282C" w:rsidRDefault="00F5282C">
      <w:pPr>
        <w:pStyle w:val="Textkrper"/>
        <w:rPr>
          <w:rFonts w:ascii="Times New Roman"/>
          <w:sz w:val="20"/>
        </w:rPr>
      </w:pPr>
    </w:p>
    <w:p w14:paraId="198B385F" w14:textId="77777777" w:rsidR="00F5282C" w:rsidRDefault="00F5282C">
      <w:pPr>
        <w:pStyle w:val="Textkrper"/>
        <w:rPr>
          <w:rFonts w:ascii="Times New Roman"/>
          <w:sz w:val="20"/>
        </w:rPr>
      </w:pPr>
    </w:p>
    <w:p w14:paraId="0CFE660A" w14:textId="77777777" w:rsidR="00F5282C" w:rsidRDefault="00F5282C">
      <w:pPr>
        <w:pStyle w:val="Textkrper"/>
        <w:spacing w:before="1"/>
        <w:rPr>
          <w:rFonts w:ascii="Times New Roman"/>
          <w:sz w:val="19"/>
        </w:rPr>
      </w:pPr>
    </w:p>
    <w:p w14:paraId="169D32BA" w14:textId="77777777" w:rsidR="00F5282C" w:rsidRPr="00FB4DB7" w:rsidRDefault="00826030">
      <w:pPr>
        <w:spacing w:before="90"/>
        <w:ind w:left="148"/>
        <w:rPr>
          <w:b/>
          <w:sz w:val="30"/>
        </w:rPr>
      </w:pPr>
      <w:r>
        <w:rPr>
          <w:b/>
          <w:sz w:val="30"/>
        </w:rPr>
        <w:t>Logbook en médecine du sommeil</w:t>
      </w:r>
    </w:p>
    <w:p w14:paraId="27AFB9AD" w14:textId="77777777" w:rsidR="00F5282C" w:rsidRPr="00FB4DB7" w:rsidRDefault="00155FFC">
      <w:pPr>
        <w:pStyle w:val="Textkrper"/>
        <w:spacing w:before="7"/>
      </w:pPr>
      <w:r>
        <w:rPr>
          <w:noProof/>
          <w:lang w:val="de-CH" w:eastAsia="de-CH"/>
        </w:rPr>
        <mc:AlternateContent>
          <mc:Choice Requires="wps">
            <w:drawing>
              <wp:anchor distT="0" distB="0" distL="0" distR="0" simplePos="0" relativeHeight="251830272" behindDoc="0" locked="0" layoutInCell="1" allowOverlap="1" wp14:anchorId="2510181B" wp14:editId="757984C5">
                <wp:simplePos x="0" y="0"/>
                <wp:positionH relativeFrom="page">
                  <wp:posOffset>864235</wp:posOffset>
                </wp:positionH>
                <wp:positionV relativeFrom="paragraph">
                  <wp:posOffset>193040</wp:posOffset>
                </wp:positionV>
                <wp:extent cx="6011545" cy="0"/>
                <wp:effectExtent l="6985" t="12065" r="10795" b="6985"/>
                <wp:wrapTopAndBottom/>
                <wp:docPr id="117" name="OptionButton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15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977DC" id="OptionButton26" o:spid="_x0000_s1026" style="position:absolute;z-index:25183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05pt,15.2pt" to="54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" strokeweight=".5pt">
                <w10:wrap type="topAndBottom" anchorx="page"/>
              </v:line>
            </w:pict>
          </mc:Fallback>
        </mc:AlternateContent>
      </w:r>
    </w:p>
    <w:p w14:paraId="1B72ECDA" w14:textId="77777777" w:rsidR="00F5282C" w:rsidRPr="00AB721D" w:rsidRDefault="00F5282C">
      <w:pPr>
        <w:pStyle w:val="Textkrper"/>
        <w:spacing w:before="9"/>
        <w:rPr>
          <w:sz w:val="10"/>
        </w:rPr>
      </w:pPr>
    </w:p>
    <w:p w14:paraId="22F53A38" w14:textId="77777777" w:rsidR="00F5282C" w:rsidRPr="00FB4DB7" w:rsidRDefault="00826030">
      <w:pPr>
        <w:pStyle w:val="berschrift1"/>
        <w:spacing w:before="93"/>
      </w:pPr>
      <w:r>
        <w:rPr>
          <w:color w:val="FF0000"/>
        </w:rPr>
        <w:t>Veuillez lire les explications avant de remplir le formulaire!</w:t>
      </w:r>
    </w:p>
    <w:p w14:paraId="34C733B6" w14:textId="77777777" w:rsidR="001F633E" w:rsidRPr="00FB4DB7" w:rsidRDefault="00826030" w:rsidP="001F633E">
      <w:pPr>
        <w:pStyle w:val="Textkrper"/>
        <w:spacing w:before="11" w:line="249" w:lineRule="auto"/>
        <w:ind w:left="148" w:right="286"/>
      </w:pPr>
      <w:r>
        <w:t xml:space="preserve">La saisie est électronique et se fait directement sur l’écran, au fur et à mesure. Une fois la période d’évaluation terminée, imprimez le formulaire puis enregistrez-le signé dans le dossier des logbooks. Vous n’avez </w:t>
      </w:r>
      <w:r>
        <w:rPr>
          <w:b/>
        </w:rPr>
        <w:t>pas</w:t>
      </w:r>
      <w:r w:rsidR="00AB721D">
        <w:rPr>
          <w:b/>
        </w:rPr>
        <w:t xml:space="preserve"> </w:t>
      </w:r>
      <w:r>
        <w:t>besoin d’envoyer ces enregistrements à la FMH!</w:t>
      </w:r>
    </w:p>
    <w:p w14:paraId="59179DE4" w14:textId="77777777" w:rsidR="00F5282C" w:rsidRPr="00AB721D" w:rsidRDefault="00F5282C">
      <w:pPr>
        <w:pStyle w:val="Textkrper"/>
        <w:rPr>
          <w:sz w:val="20"/>
        </w:rPr>
      </w:pPr>
    </w:p>
    <w:p w14:paraId="7A110652" w14:textId="77777777" w:rsidR="00F5282C" w:rsidRPr="00AB721D" w:rsidRDefault="00F5282C">
      <w:pPr>
        <w:pStyle w:val="Textkrper"/>
        <w:spacing w:before="1"/>
        <w:rPr>
          <w:sz w:val="26"/>
        </w:rPr>
      </w:pPr>
    </w:p>
    <w:p w14:paraId="7A2C7777" w14:textId="77777777" w:rsidR="00F5282C" w:rsidRPr="00AB721D" w:rsidRDefault="00F5282C">
      <w:pPr>
        <w:rPr>
          <w:sz w:val="26"/>
        </w:rPr>
        <w:sectPr w:rsidR="00F5282C" w:rsidRPr="00AB721D">
          <w:footerReference w:type="default" r:id="rId9"/>
          <w:type w:val="continuous"/>
          <w:pgSz w:w="12240" w:h="15840"/>
          <w:pgMar w:top="760" w:right="1300" w:bottom="640" w:left="1240" w:header="720" w:footer="441" w:gutter="0"/>
          <w:cols w:space="720"/>
        </w:sectPr>
      </w:pPr>
    </w:p>
    <w:p w14:paraId="16EFFDDA" w14:textId="77777777" w:rsidR="00F5282C" w:rsidRPr="00FB4DB7" w:rsidRDefault="00826030">
      <w:pPr>
        <w:pStyle w:val="berschrift1"/>
        <w:spacing w:before="93"/>
        <w:ind w:left="174"/>
      </w:pPr>
      <w:r>
        <w:t>Logbook pour la période de formation postgraduée</w:t>
      </w:r>
    </w:p>
    <w:p w14:paraId="0FEA6426" w14:textId="77777777" w:rsidR="00F5282C" w:rsidRDefault="00826030" w:rsidP="00FA7575">
      <w:pPr>
        <w:spacing w:before="95" w:line="276" w:lineRule="auto"/>
        <w:ind w:left="174"/>
      </w:pPr>
      <w:r>
        <w:br w:type="column"/>
      </w:r>
      <w:r>
        <w:lastRenderedPageBreak/>
        <w:t xml:space="preserve">Du </w:t>
      </w:r>
    </w:p>
    <w:sdt>
      <w:sdtPr>
        <w:id w:val="683951848"/>
        <w:placeholder>
          <w:docPart w:val="ADA3F32B98CA417082EED65E52D7F1A5"/>
        </w:placeholder>
        <w:showingPlcHdr/>
        <w:date>
          <w:dateFormat w:val="dd.MM.yyyy"/>
          <w:lid w:val="fr-CH"/>
          <w:storeMappedDataAs w:val="dateTime"/>
          <w:calendar w:val="gregorian"/>
        </w:date>
      </w:sdtPr>
      <w:sdtContent>
        <w:p w14:paraId="2E10B204" w14:textId="77777777" w:rsidR="00FA7575" w:rsidRPr="00FB4DB7" w:rsidRDefault="00B0450C">
          <w:pPr>
            <w:spacing w:before="95"/>
            <w:ind w:left="174"/>
          </w:pPr>
          <w:r>
            <w:rPr>
              <w:rStyle w:val="Platzhaltertext"/>
            </w:rPr>
            <w:t>Date.</w:t>
          </w:r>
        </w:p>
      </w:sdtContent>
    </w:sdt>
    <w:p w14:paraId="5189FD5F" w14:textId="77777777" w:rsidR="00FA7575" w:rsidRDefault="00826030" w:rsidP="00FA7575">
      <w:pPr>
        <w:spacing w:before="102" w:line="276" w:lineRule="auto"/>
        <w:ind w:left="174"/>
      </w:pPr>
      <w:r>
        <w:br w:type="column"/>
      </w:r>
      <w:r>
        <w:lastRenderedPageBreak/>
        <w:t>Au</w:t>
      </w:r>
    </w:p>
    <w:sdt>
      <w:sdtPr>
        <w:id w:val="1042250849"/>
        <w:placeholder>
          <w:docPart w:val="5869510A735B44A0A93879D636B1CA17"/>
        </w:placeholder>
        <w:showingPlcHdr/>
        <w:date>
          <w:dateFormat w:val="dd.MM.yyyy"/>
          <w:lid w:val="fr-CH"/>
          <w:storeMappedDataAs w:val="dateTime"/>
          <w:calendar w:val="gregorian"/>
        </w:date>
      </w:sdtPr>
      <w:sdtContent>
        <w:p w14:paraId="35CA0F03" w14:textId="77777777" w:rsidR="00FA7575" w:rsidRDefault="00FA7575" w:rsidP="00FA7575">
          <w:pPr>
            <w:spacing w:before="102"/>
            <w:ind w:left="174"/>
          </w:pPr>
          <w:r>
            <w:rPr>
              <w:rStyle w:val="Platzhaltertext"/>
            </w:rPr>
            <w:t>Date.</w:t>
          </w:r>
        </w:p>
      </w:sdtContent>
    </w:sdt>
    <w:p w14:paraId="23AEB657" w14:textId="77777777" w:rsidR="00FA7575" w:rsidRPr="00AB721D" w:rsidRDefault="00FA7575" w:rsidP="00FA7575">
      <w:pPr>
        <w:spacing w:before="102"/>
        <w:ind w:left="174"/>
        <w:sectPr w:rsidR="00FA7575" w:rsidRPr="00AB721D" w:rsidSect="00FA7575">
          <w:type w:val="continuous"/>
          <w:pgSz w:w="12240" w:h="15840"/>
          <w:pgMar w:top="760" w:right="1300" w:bottom="640" w:left="1240" w:header="720" w:footer="720" w:gutter="0"/>
          <w:cols w:num="3" w:space="720" w:equalWidth="0">
            <w:col w:w="4856" w:space="194"/>
            <w:col w:w="1648" w:space="262"/>
            <w:col w:w="2740"/>
          </w:cols>
        </w:sectPr>
      </w:pPr>
    </w:p>
    <w:p w14:paraId="0095EFB1" w14:textId="77777777" w:rsidR="00F5282C" w:rsidRPr="00AB721D" w:rsidRDefault="00F5282C">
      <w:pPr>
        <w:pStyle w:val="Textkrper"/>
        <w:rPr>
          <w:sz w:val="20"/>
        </w:rPr>
      </w:pPr>
    </w:p>
    <w:p w14:paraId="131902BD" w14:textId="77777777" w:rsidR="00F5282C" w:rsidRPr="00AB721D" w:rsidRDefault="00F5282C">
      <w:pPr>
        <w:pStyle w:val="Textkrper"/>
        <w:rPr>
          <w:sz w:val="24"/>
        </w:rPr>
      </w:pPr>
    </w:p>
    <w:p w14:paraId="418AD14C" w14:textId="77777777" w:rsidR="00FA7575" w:rsidRPr="00AB721D" w:rsidRDefault="00FA7575">
      <w:pPr>
        <w:pStyle w:val="Textkrper"/>
        <w:rPr>
          <w:sz w:val="24"/>
        </w:rPr>
      </w:pPr>
    </w:p>
    <w:p w14:paraId="058C1E47" w14:textId="77777777" w:rsidR="00F5282C" w:rsidRPr="00FB4DB7" w:rsidRDefault="00826030">
      <w:pPr>
        <w:pStyle w:val="Textkrper"/>
        <w:tabs>
          <w:tab w:val="left" w:pos="5218"/>
        </w:tabs>
        <w:spacing w:before="91"/>
        <w:ind w:left="177"/>
      </w:pPr>
      <w:r>
        <w:t>Nom:</w:t>
      </w:r>
      <w:r w:rsidR="005164A0">
        <w:t xml:space="preserve"> </w:t>
      </w:r>
      <w:sdt>
        <w:sdtPr>
          <w:rPr>
            <w:position w:val="1"/>
          </w:rPr>
          <w:id w:val="1768268527"/>
          <w:placeholder>
            <w:docPart w:val="DA775D98FFA1430C841E9844227450DD"/>
          </w:placeholder>
          <w:showingPlcHdr/>
        </w:sdtPr>
        <w:sdtContent>
          <w:r>
            <w:rPr>
              <w:rStyle w:val="Platzhaltertext"/>
            </w:rPr>
            <w:t>Saisir le texte</w:t>
          </w:r>
        </w:sdtContent>
      </w:sdt>
      <w:r w:rsidR="005164A0">
        <w:tab/>
        <w:t>Prénom</w:t>
      </w:r>
      <w:r>
        <w:t>:</w:t>
      </w:r>
      <w:r w:rsidR="005164A0">
        <w:t xml:space="preserve"> </w:t>
      </w:r>
      <w:sdt>
        <w:sdtPr>
          <w:id w:val="859246355"/>
          <w:placeholder>
            <w:docPart w:val="A5651949556347A1B4135E0C8C506504"/>
          </w:placeholder>
          <w:showingPlcHdr/>
        </w:sdtPr>
        <w:sdtContent>
          <w:r>
            <w:rPr>
              <w:rStyle w:val="Platzhaltertext"/>
            </w:rPr>
            <w:t>Saisir le texte</w:t>
          </w:r>
        </w:sdtContent>
      </w:sdt>
    </w:p>
    <w:p w14:paraId="6B723480" w14:textId="77777777" w:rsidR="00F5282C" w:rsidRPr="00AB721D" w:rsidRDefault="00F5282C">
      <w:pPr>
        <w:pStyle w:val="Textkrper"/>
        <w:rPr>
          <w:sz w:val="20"/>
        </w:rPr>
      </w:pPr>
    </w:p>
    <w:p w14:paraId="175500DF" w14:textId="77777777" w:rsidR="00F5282C" w:rsidRPr="00AB721D" w:rsidRDefault="00F5282C">
      <w:pPr>
        <w:pStyle w:val="Textkrper"/>
        <w:spacing w:before="10"/>
        <w:rPr>
          <w:sz w:val="19"/>
        </w:rPr>
      </w:pPr>
    </w:p>
    <w:p w14:paraId="330F33EB" w14:textId="77777777" w:rsidR="00F5282C" w:rsidRPr="00AB721D" w:rsidRDefault="00F5282C">
      <w:pPr>
        <w:rPr>
          <w:sz w:val="19"/>
        </w:rPr>
        <w:sectPr w:rsidR="00F5282C" w:rsidRPr="00AB721D">
          <w:type w:val="continuous"/>
          <w:pgSz w:w="12240" w:h="15840"/>
          <w:pgMar w:top="760" w:right="1300" w:bottom="640" w:left="1240" w:header="720" w:footer="720" w:gutter="0"/>
          <w:cols w:space="720"/>
        </w:sectPr>
      </w:pPr>
    </w:p>
    <w:p w14:paraId="69478E18" w14:textId="77777777" w:rsidR="005164A0" w:rsidRDefault="00826030">
      <w:pPr>
        <w:pStyle w:val="berschrift1"/>
        <w:spacing w:before="93" w:line="249" w:lineRule="auto"/>
        <w:ind w:right="21"/>
      </w:pPr>
      <w:r>
        <w:t>Etablis</w:t>
      </w:r>
      <w:r w:rsidR="005164A0">
        <w:t>sement de formation postgraduée</w:t>
      </w:r>
    </w:p>
    <w:p w14:paraId="792312BF" w14:textId="77777777" w:rsidR="005164A0" w:rsidRDefault="005164A0">
      <w:pPr>
        <w:pStyle w:val="berschrift1"/>
        <w:spacing w:before="93" w:line="249" w:lineRule="auto"/>
        <w:ind w:right="21"/>
      </w:pPr>
      <w:r>
        <w:t>(nom, adresse)</w:t>
      </w:r>
    </w:p>
    <w:p w14:paraId="51931608" w14:textId="77777777" w:rsidR="00F5282C" w:rsidRPr="00FB4DB7" w:rsidRDefault="00826030">
      <w:pPr>
        <w:pStyle w:val="berschrift1"/>
        <w:spacing w:before="93" w:line="249" w:lineRule="auto"/>
        <w:ind w:right="21"/>
      </w:pPr>
      <w:r>
        <w:t>(service / hôpital / cabinet)</w:t>
      </w:r>
    </w:p>
    <w:p w14:paraId="12C1196F" w14:textId="77777777" w:rsidR="00F5282C" w:rsidRPr="003A21F4" w:rsidRDefault="00826030" w:rsidP="003A21F4">
      <w:pPr>
        <w:spacing w:before="136"/>
        <w:ind w:left="148"/>
        <w:sectPr w:rsidR="00F5282C" w:rsidRPr="003A21F4">
          <w:type w:val="continuous"/>
          <w:pgSz w:w="12240" w:h="15840"/>
          <w:pgMar w:top="760" w:right="1300" w:bottom="640" w:left="1240" w:header="720" w:footer="720" w:gutter="0"/>
          <w:cols w:num="2" w:space="720" w:equalWidth="0">
            <w:col w:w="4163" w:space="794"/>
            <w:col w:w="4743"/>
          </w:cols>
        </w:sectPr>
      </w:pPr>
      <w:r>
        <w:br w:type="column"/>
      </w:r>
      <w:r>
        <w:rPr>
          <w:b/>
        </w:rPr>
        <w:lastRenderedPageBreak/>
        <w:t xml:space="preserve">Catégorie: </w:t>
      </w:r>
      <w:sdt>
        <w:sdtPr>
          <w:id w:val="1214622846"/>
          <w:placeholder>
            <w:docPart w:val="D8B18476CC5A4F3C99C57D991589CC5B"/>
          </w:placeholder>
          <w:showingPlcHdr/>
        </w:sdtPr>
        <w:sdtContent>
          <w:r>
            <w:rPr>
              <w:rStyle w:val="Platzhaltertext"/>
            </w:rPr>
            <w:t>Saisir le texte</w:t>
          </w:r>
        </w:sdtContent>
      </w:sdt>
    </w:p>
    <w:p w14:paraId="14F979B7" w14:textId="77777777" w:rsidR="00F5282C" w:rsidRPr="00AB721D" w:rsidRDefault="00F5282C">
      <w:pPr>
        <w:pStyle w:val="Textkrper"/>
        <w:spacing w:before="4"/>
        <w:rPr>
          <w:b/>
          <w:sz w:val="27"/>
        </w:rPr>
      </w:pPr>
    </w:p>
    <w:sdt>
      <w:sdtPr>
        <w:rPr>
          <w:sz w:val="20"/>
        </w:rPr>
        <w:id w:val="-841001963"/>
        <w:placeholder>
          <w:docPart w:val="E659C9D0B7AD40A0AD67EB22DBFD8C5F"/>
        </w:placeholder>
        <w:showingPlcHdr/>
      </w:sdtPr>
      <w:sdtContent>
        <w:p w14:paraId="41BF1269" w14:textId="77777777" w:rsidR="00F5282C" w:rsidRPr="00CC04C6" w:rsidRDefault="003A21F4">
          <w:pPr>
            <w:pStyle w:val="Textkrper"/>
            <w:ind w:left="172"/>
            <w:rPr>
              <w:sz w:val="20"/>
            </w:rPr>
          </w:pPr>
          <w:r>
            <w:rPr>
              <w:rStyle w:val="Platzhaltertext"/>
            </w:rPr>
            <w:t>Cliquez ici pour saisir le texte.</w:t>
          </w:r>
        </w:p>
      </w:sdtContent>
    </w:sdt>
    <w:p w14:paraId="5A321112" w14:textId="77777777" w:rsidR="003A21F4" w:rsidRPr="00AB721D" w:rsidRDefault="003A21F4">
      <w:pPr>
        <w:pStyle w:val="Textkrper"/>
        <w:ind w:left="172"/>
        <w:rPr>
          <w:sz w:val="20"/>
        </w:rPr>
      </w:pPr>
    </w:p>
    <w:sdt>
      <w:sdtPr>
        <w:rPr>
          <w:sz w:val="20"/>
        </w:rPr>
        <w:id w:val="-1734156080"/>
        <w:placeholder>
          <w:docPart w:val="BC9F966CBC954AF38D4E47DBA5B649E8"/>
        </w:placeholder>
        <w:showingPlcHdr/>
      </w:sdtPr>
      <w:sdtContent>
        <w:p w14:paraId="4DC5D1F4" w14:textId="77777777" w:rsidR="003A21F4" w:rsidRDefault="003A21F4">
          <w:pPr>
            <w:pStyle w:val="Textkrper"/>
            <w:ind w:left="172"/>
            <w:rPr>
              <w:sz w:val="20"/>
            </w:rPr>
          </w:pPr>
          <w:r>
            <w:rPr>
              <w:rStyle w:val="Platzhaltertext"/>
            </w:rPr>
            <w:t>Cliquez ici pour saisir le texte.</w:t>
          </w:r>
        </w:p>
      </w:sdtContent>
    </w:sdt>
    <w:p w14:paraId="3914657E" w14:textId="77777777" w:rsidR="003A21F4" w:rsidRPr="00AB721D" w:rsidRDefault="003A21F4">
      <w:pPr>
        <w:pStyle w:val="Textkrper"/>
        <w:ind w:left="172"/>
        <w:rPr>
          <w:sz w:val="20"/>
        </w:rPr>
      </w:pPr>
    </w:p>
    <w:sdt>
      <w:sdtPr>
        <w:rPr>
          <w:sz w:val="20"/>
        </w:rPr>
        <w:id w:val="1412349774"/>
        <w:placeholder>
          <w:docPart w:val="DBDE7CCF7F9947EC8FA8AB9562767C52"/>
        </w:placeholder>
        <w:showingPlcHdr/>
      </w:sdtPr>
      <w:sdtContent>
        <w:p w14:paraId="5E86632C" w14:textId="77777777" w:rsidR="003A21F4" w:rsidRPr="003A21F4" w:rsidRDefault="003A21F4">
          <w:pPr>
            <w:pStyle w:val="Textkrper"/>
            <w:ind w:left="172"/>
            <w:rPr>
              <w:sz w:val="20"/>
            </w:rPr>
          </w:pPr>
          <w:r>
            <w:rPr>
              <w:rStyle w:val="Platzhaltertext"/>
            </w:rPr>
            <w:t>Cliquez ici pour saisir le texte.</w:t>
          </w:r>
        </w:p>
      </w:sdtContent>
    </w:sdt>
    <w:p w14:paraId="64976500" w14:textId="77777777" w:rsidR="00F5282C" w:rsidRPr="00AB721D" w:rsidRDefault="00F5282C">
      <w:pPr>
        <w:pStyle w:val="Textkrper"/>
        <w:spacing w:before="1"/>
        <w:rPr>
          <w:b/>
          <w:sz w:val="10"/>
        </w:rPr>
      </w:pPr>
    </w:p>
    <w:p w14:paraId="1F0A9EEC" w14:textId="77777777" w:rsidR="00F5282C" w:rsidRPr="00AB721D" w:rsidRDefault="00F5282C">
      <w:pPr>
        <w:pStyle w:val="Textkrper"/>
        <w:spacing w:before="2"/>
        <w:rPr>
          <w:b/>
          <w:sz w:val="10"/>
        </w:rPr>
      </w:pPr>
    </w:p>
    <w:p w14:paraId="757F891D" w14:textId="77777777" w:rsidR="00F5282C" w:rsidRPr="00AB721D" w:rsidRDefault="00F5282C">
      <w:pPr>
        <w:pStyle w:val="Textkrper"/>
        <w:rPr>
          <w:b/>
          <w:sz w:val="20"/>
        </w:rPr>
      </w:pPr>
    </w:p>
    <w:p w14:paraId="38BC2562" w14:textId="77777777" w:rsidR="00F5282C" w:rsidRPr="00AB721D" w:rsidRDefault="00F5282C">
      <w:pPr>
        <w:pStyle w:val="Textkrper"/>
        <w:spacing w:before="9"/>
        <w:rPr>
          <w:b/>
          <w:sz w:val="21"/>
        </w:rPr>
      </w:pPr>
    </w:p>
    <w:p w14:paraId="24F2E038" w14:textId="77777777" w:rsidR="00F5282C" w:rsidRPr="00FB4DB7" w:rsidRDefault="00826030">
      <w:pPr>
        <w:spacing w:before="93"/>
        <w:ind w:left="149"/>
        <w:rPr>
          <w:b/>
        </w:rPr>
      </w:pPr>
      <w:r>
        <w:rPr>
          <w:b/>
        </w:rPr>
        <w:t>Responsable</w:t>
      </w:r>
      <w:r w:rsidR="005164A0" w:rsidRPr="005164A0">
        <w:rPr>
          <w:b/>
        </w:rPr>
        <w:t>*</w:t>
      </w:r>
      <w:r>
        <w:rPr>
          <w:b/>
          <w:sz w:val="14"/>
        </w:rPr>
        <w:t xml:space="preserve"> </w:t>
      </w:r>
      <w:r>
        <w:rPr>
          <w:b/>
        </w:rPr>
        <w:t>de l’établissement de formation ou propriétaire du cabinet:</w:t>
      </w:r>
    </w:p>
    <w:p w14:paraId="14907FFD" w14:textId="77777777" w:rsidR="00F5282C" w:rsidRPr="00AB721D" w:rsidRDefault="00F5282C">
      <w:pPr>
        <w:pStyle w:val="Textkrper"/>
        <w:rPr>
          <w:b/>
          <w:sz w:val="21"/>
        </w:rPr>
      </w:pPr>
    </w:p>
    <w:p w14:paraId="068AD6DE" w14:textId="77777777" w:rsidR="00F5282C" w:rsidRPr="00FB4DB7" w:rsidRDefault="000836A4" w:rsidP="008224E9">
      <w:pPr>
        <w:pStyle w:val="Textkrper"/>
        <w:ind w:left="142"/>
        <w:rPr>
          <w:b/>
          <w:sz w:val="20"/>
        </w:rPr>
      </w:pPr>
      <w:sdt>
        <w:sdtPr>
          <w:rPr>
            <w:b/>
            <w:sz w:val="20"/>
          </w:rPr>
          <w:id w:val="562223118"/>
          <w:placeholder>
            <w:docPart w:val="11BF59839924494DB9AB0BBF49FC36C5"/>
          </w:placeholder>
          <w:showingPlcHdr/>
        </w:sdtPr>
        <w:sdtContent>
          <w:r w:rsidR="000F35DD">
            <w:rPr>
              <w:rStyle w:val="Platzhaltertext"/>
            </w:rPr>
            <w:t>Cliquez ici pour saisir le texte.</w:t>
          </w:r>
        </w:sdtContent>
      </w:sdt>
    </w:p>
    <w:p w14:paraId="1761C0D7" w14:textId="77777777" w:rsidR="00F5282C" w:rsidRPr="00AB721D" w:rsidRDefault="00F5282C">
      <w:pPr>
        <w:pStyle w:val="Textkrper"/>
        <w:rPr>
          <w:b/>
          <w:sz w:val="20"/>
        </w:rPr>
      </w:pPr>
    </w:p>
    <w:p w14:paraId="1C2FC8CE" w14:textId="77777777" w:rsidR="00F5282C" w:rsidRPr="00FB4DB7" w:rsidRDefault="00155FFC">
      <w:pPr>
        <w:pStyle w:val="Textkrper"/>
        <w:spacing w:before="7"/>
        <w:rPr>
          <w:b/>
          <w:sz w:val="27"/>
        </w:rPr>
      </w:pPr>
      <w:r>
        <w:rPr>
          <w:noProof/>
          <w:lang w:val="de-CH" w:eastAsia="de-CH"/>
        </w:rPr>
        <mc:AlternateContent>
          <mc:Choice Requires="wps">
            <w:drawing>
              <wp:anchor distT="0" distB="0" distL="0" distR="0" simplePos="0" relativeHeight="251834368" behindDoc="0" locked="0" layoutInCell="1" allowOverlap="1" wp14:anchorId="51E765E9" wp14:editId="353D8EA9">
                <wp:simplePos x="0" y="0"/>
                <wp:positionH relativeFrom="page">
                  <wp:posOffset>864235</wp:posOffset>
                </wp:positionH>
                <wp:positionV relativeFrom="paragraph">
                  <wp:posOffset>229870</wp:posOffset>
                </wp:positionV>
                <wp:extent cx="6011545" cy="0"/>
                <wp:effectExtent l="6985" t="10795" r="10795" b="8255"/>
                <wp:wrapTopAndBottom/>
                <wp:docPr id="116" name="OptionButton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15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6E81C" id="OptionButton27" o:spid="_x0000_s1026" style="position:absolute;z-index:25183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05pt,18.1pt" to="541.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" strokeweight=".5pt">
                <w10:wrap type="topAndBottom" anchorx="page"/>
              </v:line>
            </w:pict>
          </mc:Fallback>
        </mc:AlternateContent>
      </w:r>
    </w:p>
    <w:p w14:paraId="7037525C" w14:textId="77777777" w:rsidR="00F5282C" w:rsidRPr="00FB4DB7" w:rsidRDefault="00826030">
      <w:pPr>
        <w:spacing w:before="24" w:line="192" w:lineRule="exact"/>
        <w:ind w:left="326" w:hanging="178"/>
        <w:rPr>
          <w:sz w:val="16"/>
        </w:rPr>
      </w:pPr>
      <w:r>
        <w:rPr>
          <w:rFonts w:ascii="Times New Roman" w:hAnsi="Times New Roman"/>
          <w:sz w:val="14"/>
        </w:rPr>
        <w:t xml:space="preserve">* </w:t>
      </w:r>
      <w:r>
        <w:rPr>
          <w:sz w:val="16"/>
        </w:rPr>
        <w:t>Seule la forme masculine est retenue à des fins de lisibilité. Nous remercions les personnes de sexe féminin pour leur compréhension.</w:t>
      </w:r>
    </w:p>
    <w:p w14:paraId="155F9739" w14:textId="77777777" w:rsidR="00F5282C" w:rsidRPr="00AB721D" w:rsidRDefault="00F5282C">
      <w:pPr>
        <w:pStyle w:val="Textkrper"/>
        <w:rPr>
          <w:sz w:val="20"/>
        </w:rPr>
      </w:pPr>
    </w:p>
    <w:p w14:paraId="0F392CAB" w14:textId="77777777" w:rsidR="00F5282C" w:rsidRPr="00AB721D" w:rsidRDefault="00F5282C">
      <w:pPr>
        <w:pStyle w:val="Textkrper"/>
        <w:spacing w:before="11"/>
        <w:rPr>
          <w:sz w:val="20"/>
        </w:rPr>
      </w:pPr>
    </w:p>
    <w:p w14:paraId="1F735020" w14:textId="77777777" w:rsidR="00155FFC" w:rsidRPr="00AB721D" w:rsidRDefault="00155FFC">
      <w:pPr>
        <w:ind w:left="216"/>
        <w:rPr>
          <w:color w:val="00669F"/>
          <w:sz w:val="14"/>
        </w:rPr>
      </w:pPr>
    </w:p>
    <w:p w14:paraId="25D5915A" w14:textId="77777777" w:rsidR="00155FFC" w:rsidRPr="00AB721D" w:rsidRDefault="00155FFC">
      <w:pPr>
        <w:ind w:left="216"/>
        <w:rPr>
          <w:color w:val="00669F"/>
          <w:sz w:val="14"/>
        </w:rPr>
      </w:pPr>
    </w:p>
    <w:p w14:paraId="0D35E63E" w14:textId="77777777" w:rsidR="00155FFC" w:rsidRPr="00AB721D" w:rsidRDefault="00155FFC">
      <w:pPr>
        <w:ind w:left="216"/>
        <w:rPr>
          <w:color w:val="00669F"/>
          <w:sz w:val="14"/>
        </w:rPr>
      </w:pPr>
    </w:p>
    <w:p w14:paraId="67CE8301" w14:textId="77777777" w:rsidR="00155FFC" w:rsidRPr="00AB721D" w:rsidRDefault="00155FFC">
      <w:pPr>
        <w:ind w:left="216"/>
        <w:rPr>
          <w:color w:val="00669F"/>
          <w:sz w:val="14"/>
        </w:rPr>
      </w:pPr>
    </w:p>
    <w:p w14:paraId="7884BD30" w14:textId="77777777" w:rsidR="00155FFC" w:rsidRPr="00AB721D" w:rsidRDefault="00155FFC">
      <w:pPr>
        <w:ind w:left="216"/>
        <w:rPr>
          <w:color w:val="00669F"/>
          <w:sz w:val="14"/>
        </w:rPr>
      </w:pPr>
    </w:p>
    <w:p w14:paraId="175AD5FF" w14:textId="77777777" w:rsidR="00F5282C" w:rsidRPr="00FB4DB7" w:rsidRDefault="00826030">
      <w:pPr>
        <w:ind w:left="216"/>
        <w:rPr>
          <w:sz w:val="14"/>
        </w:rPr>
      </w:pPr>
      <w:r>
        <w:rPr>
          <w:color w:val="00669F"/>
          <w:sz w:val="14"/>
        </w:rPr>
        <w:t>SIWF Schweizerisches Institut für ärztliche Weiter- und Fortbildung | ISFM Institut suisse pour la formation médicale postgraduée et continue</w:t>
      </w:r>
    </w:p>
    <w:p w14:paraId="12D05F59" w14:textId="77777777" w:rsidR="00F5282C" w:rsidRPr="00FB4DB7" w:rsidRDefault="00F5282C">
      <w:pPr>
        <w:rPr>
          <w:sz w:val="14"/>
          <w:lang w:val="de-CH"/>
        </w:rPr>
        <w:sectPr w:rsidR="00F5282C" w:rsidRPr="00FB4DB7" w:rsidSect="003A2DF6">
          <w:type w:val="continuous"/>
          <w:pgSz w:w="12240" w:h="15840"/>
          <w:pgMar w:top="760" w:right="1300" w:bottom="640" w:left="1240" w:header="284" w:footer="720" w:gutter="0"/>
          <w:cols w:space="720"/>
        </w:sectPr>
      </w:pPr>
    </w:p>
    <w:p w14:paraId="5EE6864A" w14:textId="77777777" w:rsidR="00F5282C" w:rsidRPr="00FB4DB7" w:rsidRDefault="00F5282C">
      <w:pPr>
        <w:pStyle w:val="Textkrper"/>
        <w:rPr>
          <w:sz w:val="20"/>
          <w:lang w:val="de-CH"/>
        </w:rPr>
      </w:pPr>
    </w:p>
    <w:p w14:paraId="4CBA9E1F" w14:textId="77777777" w:rsidR="00F5282C" w:rsidRDefault="00F5282C">
      <w:pPr>
        <w:pStyle w:val="Textkrper"/>
        <w:spacing w:before="5"/>
        <w:rPr>
          <w:sz w:val="20"/>
          <w:lang w:val="de-CH"/>
        </w:rPr>
      </w:pPr>
    </w:p>
    <w:p w14:paraId="2E50F1EA" w14:textId="77777777" w:rsidR="005164A0" w:rsidRPr="00FB4DB7" w:rsidRDefault="005164A0">
      <w:pPr>
        <w:pStyle w:val="Textkrper"/>
        <w:spacing w:before="5"/>
        <w:rPr>
          <w:sz w:val="15"/>
          <w:lang w:val="de-CH"/>
        </w:rPr>
      </w:pPr>
    </w:p>
    <w:p w14:paraId="725D7200" w14:textId="77777777" w:rsidR="00F5282C" w:rsidRDefault="00155FFC">
      <w:pPr>
        <w:pStyle w:val="Textkrper"/>
        <w:ind w:left="115"/>
        <w:rPr>
          <w:sz w:val="20"/>
        </w:rPr>
      </w:pPr>
      <w:r>
        <w:rPr>
          <w:noProof/>
          <w:sz w:val="20"/>
          <w:lang w:val="de-CH" w:eastAsia="de-CH"/>
        </w:rPr>
        <mc:AlternateContent>
          <mc:Choice Requires="wpg">
            <w:drawing>
              <wp:inline distT="0" distB="0" distL="0" distR="0" wp14:anchorId="1596BC45" wp14:editId="52C1527F">
                <wp:extent cx="6021705" cy="673735"/>
                <wp:effectExtent l="9525" t="9525" r="7620" b="2540"/>
                <wp:docPr id="112" name="OptionButton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705" cy="673735"/>
                          <a:chOff x="0" y="0"/>
                          <a:chExt cx="9483" cy="1061"/>
                        </a:xfrm>
                      </wpg:grpSpPr>
                      <wps:wsp>
                        <wps:cNvPr id="113" name="Rectangle 178"/>
                        <wps:cNvSpPr>
                          <a:spLocks noChangeArrowheads="1"/>
                        </wps:cNvSpPr>
                        <wps:spPr bwMode="auto">
                          <a:xfrm>
                            <a:off x="5" y="5"/>
                            <a:ext cx="9473" cy="105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Text Box 177"/>
                        <wps:cNvSpPr txBox="1">
                          <a:spLocks noChangeArrowheads="1"/>
                        </wps:cNvSpPr>
                        <wps:spPr bwMode="auto">
                          <a:xfrm>
                            <a:off x="753" y="263"/>
                            <a:ext cx="787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AB856" w14:textId="77777777" w:rsidR="000836A4" w:rsidRPr="0054378A" w:rsidRDefault="000836A4">
                              <w:pPr>
                                <w:spacing w:line="249" w:lineRule="auto"/>
                                <w:ind w:right="1"/>
                                <w:rPr>
                                  <w:b/>
                                </w:rPr>
                              </w:pPr>
                              <w:r>
                                <w:rPr>
                                  <w:b/>
                                </w:rPr>
                                <w:t>Entretien d’admission et convention sur les objectifs pédagogiques tenant compte des exigences générales et spécifiques du programme de formation postgraduée</w:t>
                              </w:r>
                            </w:p>
                          </w:txbxContent>
                        </wps:txbx>
                        <wps:bodyPr rot="0" vert="horz" wrap="square" lIns="0" tIns="0" rIns="0" bIns="0" anchor="t" anchorCtr="0" upright="1">
                          <a:noAutofit/>
                        </wps:bodyPr>
                      </wps:wsp>
                      <wps:wsp>
                        <wps:cNvPr id="115" name="Text Box 176"/>
                        <wps:cNvSpPr txBox="1">
                          <a:spLocks noChangeArrowheads="1"/>
                        </wps:cNvSpPr>
                        <wps:spPr bwMode="auto">
                          <a:xfrm>
                            <a:off x="33" y="263"/>
                            <a:ext cx="20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7DC11" w14:textId="77777777" w:rsidR="000836A4" w:rsidRDefault="000836A4">
                              <w:pPr>
                                <w:spacing w:line="246" w:lineRule="exact"/>
                                <w:rPr>
                                  <w:b/>
                                </w:rPr>
                              </w:pPr>
                              <w:r>
                                <w:rPr>
                                  <w:b/>
                                </w:rPr>
                                <w:t>1.</w:t>
                              </w:r>
                            </w:p>
                          </w:txbxContent>
                        </wps:txbx>
                        <wps:bodyPr rot="0" vert="horz" wrap="square" lIns="0" tIns="0" rIns="0" bIns="0" anchor="t" anchorCtr="0" upright="1">
                          <a:noAutofit/>
                        </wps:bodyPr>
                      </wps:wsp>
                    </wpg:wgp>
                  </a:graphicData>
                </a:graphic>
              </wp:inline>
            </w:drawing>
          </mc:Choice>
          <mc:Fallback>
            <w:pict>
              <v:group w14:anchorId="1596BC45" id="OptionButton4" o:spid="_x0000_s1026" style="width:474.15pt;height:53.05pt;mso-position-horizontal-relative:char;mso-position-vertical-relative:line" coordsize="948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">
                <v:rect id="Rectangle 178" o:spid="_x0000_s1027" style="position:absolute;left:5;top:5;width:9473;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" filled="f" strokeweight=".5pt"/>
                <v:shapetype id="_x0000_t202" coordsize="21600,21600" o:spt="202" path="m,l,21600r21600,l21600,xe">
                  <v:stroke joinstyle="miter"/>
                  <v:path gradientshapeok="t" o:connecttype="rect"/>
                </v:shapetype>
                <v:shape id="Text Box 177" o:spid="_x0000_s1028" type="#_x0000_t202" style="position:absolute;left:753;top:263;width:787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0AFAB856" w14:textId="77777777" w:rsidR="000836A4" w:rsidRPr="0054378A" w:rsidRDefault="000836A4">
                        <w:pPr>
                          <w:spacing w:line="249" w:lineRule="auto"/>
                          <w:ind w:right="1"/>
                          <w:rPr>
                            <w:b/>
                          </w:rPr>
                        </w:pPr>
                        <w:r>
                          <w:rPr>
                            <w:b/>
                          </w:rPr>
                          <w:t>Entretien d’admission et convention sur les objectifs pédagogiques tenant compte des exigences générales et spécifiques du programme de formation postgraduée</w:t>
                        </w:r>
                      </w:p>
                    </w:txbxContent>
                  </v:textbox>
                </v:shape>
                <v:shape id="Text Box 176" o:spid="_x0000_s1029" type="#_x0000_t202" style="position:absolute;left:33;top:263;width:20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4047DC11" w14:textId="77777777" w:rsidR="000836A4" w:rsidRDefault="000836A4">
                        <w:pPr>
                          <w:spacing w:line="246" w:lineRule="exact"/>
                          <w:rPr>
                            <w:b/>
                          </w:rPr>
                        </w:pPr>
                        <w:r>
                          <w:rPr>
                            <w:b/>
                          </w:rPr>
                          <w:t>1.</w:t>
                        </w:r>
                      </w:p>
                    </w:txbxContent>
                  </v:textbox>
                </v:shape>
                <w10:anchorlock/>
              </v:group>
            </w:pict>
          </mc:Fallback>
        </mc:AlternateContent>
      </w:r>
    </w:p>
    <w:p w14:paraId="05EB5B98" w14:textId="52DF517A" w:rsidR="00F5282C" w:rsidRPr="00FB4DB7" w:rsidRDefault="00AA76C0" w:rsidP="00AA76C0">
      <w:pPr>
        <w:pStyle w:val="Textkrper"/>
        <w:spacing w:before="125" w:line="345" w:lineRule="auto"/>
        <w:ind w:left="567" w:right="61" w:hanging="425"/>
      </w:pPr>
      <w:r>
        <w:rPr>
          <w:sz w:val="18"/>
        </w:rPr>
        <w:object w:dxaOrig="435" w:dyaOrig="180" w14:anchorId="5D86AB26">
          <v:shape id="_x0000_i1466" type="#_x0000_t75" style="width:21.7pt;height:8.9pt" o:ole="">
            <v:imagedata r:id="rId10" o:title=""/>
          </v:shape>
          <w:control r:id="rId11" w:name="OptionButton1102022" w:shapeid="_x0000_i1466"/>
        </w:object>
      </w:r>
      <w:r>
        <w:t xml:space="preserve">L’entretien d’admission détaillé a eu lieu le: </w:t>
      </w:r>
      <w:sdt>
        <w:sdtPr>
          <w:id w:val="-1167400618"/>
          <w:placeholder>
            <w:docPart w:val="D882683F6B534E76ADBA1578F6842E59"/>
          </w:placeholder>
          <w:showingPlcHdr/>
          <w:date>
            <w:dateFormat w:val="dd.MM.yyyy"/>
            <w:lid w:val="fr-CH"/>
            <w:storeMappedDataAs w:val="dateTime"/>
            <w:calendar w:val="gregorian"/>
          </w:date>
        </w:sdtPr>
        <w:sdtContent>
          <w:r>
            <w:rPr>
              <w:rStyle w:val="Platzhaltertext"/>
            </w:rPr>
            <w:t>Préciser la date.</w:t>
          </w:r>
        </w:sdtContent>
      </w:sdt>
    </w:p>
    <w:p w14:paraId="312597C8" w14:textId="6BB7626B" w:rsidR="00F5282C" w:rsidRPr="00FD4C53" w:rsidRDefault="005164A0" w:rsidP="00FD4C53">
      <w:pPr>
        <w:pStyle w:val="Textkrper"/>
        <w:spacing w:before="50" w:line="360" w:lineRule="auto"/>
        <w:ind w:left="567" w:hanging="425"/>
      </w:pPr>
      <w:r>
        <w:rPr>
          <w:sz w:val="18"/>
        </w:rPr>
        <w:object w:dxaOrig="435" w:dyaOrig="180" w14:anchorId="1260C8EB">
          <v:shape id="_x0000_i1468" type="#_x0000_t75" style="width:21.7pt;height:8.9pt" o:ole="">
            <v:imagedata r:id="rId10" o:title=""/>
          </v:shape>
          <w:control r:id="rId12" w:name="OptionButton11020221" w:shapeid="_x0000_i1468"/>
        </w:object>
      </w:r>
      <w:r w:rsidR="00AA76C0">
        <w:t>N’a pas lieu d’être car le candidat est en 2</w:t>
      </w:r>
      <w:r w:rsidR="00AA76C0">
        <w:rPr>
          <w:vertAlign w:val="superscript"/>
        </w:rPr>
        <w:t xml:space="preserve">e </w:t>
      </w:r>
      <w:r w:rsidR="00AA76C0">
        <w:t>année ou plus dans le même établissement de formation</w:t>
      </w:r>
    </w:p>
    <w:p w14:paraId="0A3CAB07" w14:textId="09603032" w:rsidR="00F5282C" w:rsidRPr="00155FFC" w:rsidRDefault="00AA76C0" w:rsidP="00FD4C53">
      <w:pPr>
        <w:pStyle w:val="Textkrper"/>
        <w:spacing w:line="360" w:lineRule="auto"/>
        <w:ind w:left="567" w:right="1903" w:hanging="425"/>
      </w:pPr>
      <w:r>
        <w:rPr>
          <w:sz w:val="18"/>
        </w:rPr>
        <w:object w:dxaOrig="435" w:dyaOrig="180" w14:anchorId="2608995E">
          <v:shape id="_x0000_i1470" type="#_x0000_t75" style="width:21.7pt;height:8.9pt" o:ole="">
            <v:imagedata r:id="rId10" o:title=""/>
          </v:shape>
          <w:control r:id="rId13" w:name="OptionButton110202" w:shapeid="_x0000_i1470"/>
        </w:object>
      </w:r>
      <w:r>
        <w:t xml:space="preserve">N’a pas eu lieu </w:t>
      </w:r>
      <w:r>
        <w:br/>
        <w:t xml:space="preserve">Motif: </w:t>
      </w:r>
      <w:sdt>
        <w:sdtPr>
          <w:id w:val="1008488522"/>
          <w:placeholder>
            <w:docPart w:val="CAC55E095A57497182E5F4A20FA285BF"/>
          </w:placeholder>
          <w:showingPlcHdr/>
        </w:sdtPr>
        <w:sdtContent>
          <w:r>
            <w:rPr>
              <w:rStyle w:val="Platzhaltertext"/>
            </w:rPr>
            <w:t>Saisir le texte</w:t>
          </w:r>
        </w:sdtContent>
      </w:sdt>
    </w:p>
    <w:p w14:paraId="5479D713" w14:textId="77777777" w:rsidR="00F5282C" w:rsidRPr="00AB721D" w:rsidRDefault="00F5282C">
      <w:pPr>
        <w:pStyle w:val="Textkrper"/>
        <w:spacing w:before="9"/>
        <w:rPr>
          <w:sz w:val="29"/>
        </w:rPr>
      </w:pPr>
    </w:p>
    <w:p w14:paraId="613CE232" w14:textId="77777777" w:rsidR="00F5282C" w:rsidRDefault="00826030">
      <w:pPr>
        <w:pStyle w:val="berschrift1"/>
        <w:numPr>
          <w:ilvl w:val="1"/>
          <w:numId w:val="3"/>
        </w:numPr>
        <w:tabs>
          <w:tab w:val="left" w:pos="868"/>
          <w:tab w:val="left" w:pos="870"/>
        </w:tabs>
        <w:spacing w:before="93"/>
        <w:ind w:hanging="720"/>
      </w:pPr>
      <w:r>
        <w:t>Objectif pédagogique/professionnel général (spécialité):</w:t>
      </w:r>
    </w:p>
    <w:p w14:paraId="77BE8063" w14:textId="77777777" w:rsidR="00F5282C" w:rsidRDefault="00826030">
      <w:pPr>
        <w:pStyle w:val="Textkrper"/>
        <w:spacing w:before="11" w:line="249" w:lineRule="auto"/>
        <w:ind w:left="869" w:right="593"/>
      </w:pPr>
      <w:r>
        <w:t>Listez, avec le responsable de l’établissement de formation postgraduée, les objectifs abordés, sous forme de mots clés.</w:t>
      </w:r>
    </w:p>
    <w:p w14:paraId="62504934" w14:textId="77777777" w:rsidR="008224E9" w:rsidRPr="00AB721D" w:rsidRDefault="008224E9">
      <w:pPr>
        <w:pStyle w:val="Textkrper"/>
        <w:spacing w:before="11" w:line="249" w:lineRule="auto"/>
        <w:ind w:left="869" w:right="593"/>
      </w:pPr>
    </w:p>
    <w:p w14:paraId="3D1537D1" w14:textId="77777777" w:rsidR="00F5282C" w:rsidRPr="00FB4DB7" w:rsidRDefault="000836A4" w:rsidP="00CC04C6">
      <w:pPr>
        <w:pStyle w:val="Textkrper"/>
        <w:spacing w:before="2"/>
        <w:ind w:left="851"/>
        <w:rPr>
          <w:sz w:val="10"/>
        </w:rPr>
      </w:pPr>
      <w:sdt>
        <w:sdtPr>
          <w:rPr>
            <w:sz w:val="10"/>
          </w:rPr>
          <w:id w:val="623277750"/>
          <w:placeholder>
            <w:docPart w:val="48EB80CF3FF040DDA980E82E187D51AA"/>
          </w:placeholder>
          <w:showingPlcHdr/>
        </w:sdtPr>
        <w:sdtContent>
          <w:r w:rsidR="000F35DD">
            <w:rPr>
              <w:rStyle w:val="Platzhaltertext"/>
            </w:rPr>
            <w:t>Cliquez ici pour saisir le texte.</w:t>
          </w:r>
        </w:sdtContent>
      </w:sdt>
    </w:p>
    <w:p w14:paraId="720B244A" w14:textId="77777777" w:rsidR="00F5282C" w:rsidRPr="00AB721D" w:rsidRDefault="00F5282C">
      <w:pPr>
        <w:pStyle w:val="Textkrper"/>
        <w:spacing w:before="9"/>
        <w:rPr>
          <w:sz w:val="10"/>
        </w:rPr>
      </w:pPr>
    </w:p>
    <w:p w14:paraId="307C2325" w14:textId="77777777" w:rsidR="00F5282C" w:rsidRDefault="00826030">
      <w:pPr>
        <w:pStyle w:val="berschrift1"/>
        <w:numPr>
          <w:ilvl w:val="1"/>
          <w:numId w:val="3"/>
        </w:numPr>
        <w:tabs>
          <w:tab w:val="left" w:pos="868"/>
          <w:tab w:val="left" w:pos="870"/>
        </w:tabs>
        <w:spacing w:before="93"/>
      </w:pPr>
      <w:r>
        <w:t>Objectifs pédagogiques/professionnels spécifiques:</w:t>
      </w:r>
    </w:p>
    <w:p w14:paraId="255D0A73" w14:textId="77777777" w:rsidR="00F5282C" w:rsidRDefault="00826030">
      <w:pPr>
        <w:spacing w:before="11" w:line="249" w:lineRule="auto"/>
        <w:ind w:left="869" w:right="593"/>
      </w:pPr>
      <w:r>
        <w:t xml:space="preserve">Listez, avec le responsable de l’établissement de formation postgraduée, les objectifs abordés, </w:t>
      </w:r>
      <w:r>
        <w:rPr>
          <w:b/>
        </w:rPr>
        <w:t>concernant l</w:t>
      </w:r>
      <w:r w:rsidR="00AB721D">
        <w:rPr>
          <w:b/>
        </w:rPr>
        <w:t xml:space="preserve">e poste actuel </w:t>
      </w:r>
      <w:r>
        <w:rPr>
          <w:b/>
        </w:rPr>
        <w:t xml:space="preserve">de formation </w:t>
      </w:r>
      <w:r w:rsidR="00AB721D">
        <w:rPr>
          <w:b/>
        </w:rPr>
        <w:t>postgraduée</w:t>
      </w:r>
      <w:r>
        <w:rPr>
          <w:b/>
        </w:rPr>
        <w:t>,</w:t>
      </w:r>
      <w:r>
        <w:t xml:space="preserve"> sous forme de mots clés.</w:t>
      </w:r>
    </w:p>
    <w:p w14:paraId="7D66A69B" w14:textId="77777777" w:rsidR="008224E9" w:rsidRPr="00AB721D" w:rsidRDefault="008224E9">
      <w:pPr>
        <w:spacing w:before="11" w:line="249" w:lineRule="auto"/>
        <w:ind w:left="869" w:right="593"/>
      </w:pPr>
    </w:p>
    <w:p w14:paraId="6612776D" w14:textId="77777777" w:rsidR="00CC04C6" w:rsidRPr="00FB4DB7" w:rsidRDefault="000836A4">
      <w:pPr>
        <w:spacing w:before="11" w:line="249" w:lineRule="auto"/>
        <w:ind w:left="869" w:right="593"/>
      </w:pPr>
      <w:sdt>
        <w:sdtPr>
          <w:rPr>
            <w:sz w:val="10"/>
          </w:rPr>
          <w:id w:val="-238015611"/>
          <w:placeholder>
            <w:docPart w:val="F141DE6548F34E5AA9329FD168F80CFC"/>
          </w:placeholder>
          <w:showingPlcHdr/>
        </w:sdtPr>
        <w:sdtContent>
          <w:r w:rsidR="000F35DD">
            <w:rPr>
              <w:rStyle w:val="Platzhaltertext"/>
            </w:rPr>
            <w:t>Cliquez ici pour saisir le texte.</w:t>
          </w:r>
        </w:sdtContent>
      </w:sdt>
    </w:p>
    <w:p w14:paraId="6D7C78D2" w14:textId="77777777" w:rsidR="00F5282C" w:rsidRPr="00AB721D" w:rsidRDefault="00F5282C">
      <w:pPr>
        <w:pStyle w:val="Textkrper"/>
        <w:spacing w:before="9"/>
        <w:rPr>
          <w:sz w:val="10"/>
        </w:rPr>
      </w:pPr>
    </w:p>
    <w:p w14:paraId="5B340387" w14:textId="77777777" w:rsidR="00F5282C" w:rsidRDefault="00826030">
      <w:pPr>
        <w:pStyle w:val="berschrift1"/>
        <w:numPr>
          <w:ilvl w:val="1"/>
          <w:numId w:val="3"/>
        </w:numPr>
        <w:tabs>
          <w:tab w:val="left" w:pos="868"/>
          <w:tab w:val="left" w:pos="870"/>
        </w:tabs>
        <w:spacing w:before="93"/>
      </w:pPr>
      <w:r>
        <w:t>Compétences actuelles:</w:t>
      </w:r>
    </w:p>
    <w:p w14:paraId="757839F7" w14:textId="77777777" w:rsidR="00F5282C" w:rsidRDefault="00826030">
      <w:pPr>
        <w:pStyle w:val="Textkrper"/>
        <w:spacing w:before="11" w:line="249" w:lineRule="auto"/>
        <w:ind w:left="869" w:right="386"/>
      </w:pPr>
      <w:r>
        <w:t>Listez, avec le responsable de l’établissement de formation postgraduée, votre niveau de compétence actuel, selon votre estimation subjective, sous forme de mots clés.</w:t>
      </w:r>
    </w:p>
    <w:p w14:paraId="2054B676" w14:textId="77777777" w:rsidR="008224E9" w:rsidRPr="00AB721D" w:rsidRDefault="008224E9">
      <w:pPr>
        <w:pStyle w:val="Textkrper"/>
        <w:spacing w:before="11" w:line="249" w:lineRule="auto"/>
        <w:ind w:left="869" w:right="386"/>
      </w:pPr>
    </w:p>
    <w:p w14:paraId="6CE89EE9" w14:textId="77777777" w:rsidR="00F5282C" w:rsidRPr="00CC04C6" w:rsidRDefault="000836A4" w:rsidP="00CC04C6">
      <w:pPr>
        <w:pStyle w:val="Textkrper"/>
        <w:spacing w:before="11" w:line="249" w:lineRule="auto"/>
        <w:ind w:left="869" w:right="386"/>
      </w:pPr>
      <w:sdt>
        <w:sdtPr>
          <w:rPr>
            <w:sz w:val="10"/>
          </w:rPr>
          <w:id w:val="-1208252474"/>
          <w:placeholder>
            <w:docPart w:val="555B3974024F47F387832491AD3B6078"/>
          </w:placeholder>
          <w:showingPlcHdr/>
        </w:sdtPr>
        <w:sdtContent>
          <w:r w:rsidR="000F35DD">
            <w:rPr>
              <w:rStyle w:val="Platzhaltertext"/>
            </w:rPr>
            <w:t>Cliquez ici pour saisir le texte.</w:t>
          </w:r>
        </w:sdtContent>
      </w:sdt>
    </w:p>
    <w:p w14:paraId="33254CE0" w14:textId="77777777" w:rsidR="00F5282C" w:rsidRPr="00AB721D" w:rsidRDefault="00F5282C">
      <w:pPr>
        <w:pStyle w:val="Textkrper"/>
        <w:spacing w:before="9"/>
        <w:rPr>
          <w:sz w:val="10"/>
        </w:rPr>
      </w:pPr>
    </w:p>
    <w:p w14:paraId="39030D82" w14:textId="77777777" w:rsidR="00F5282C" w:rsidRPr="00FB4DB7" w:rsidRDefault="00826030">
      <w:pPr>
        <w:pStyle w:val="berschrift1"/>
        <w:numPr>
          <w:ilvl w:val="1"/>
          <w:numId w:val="3"/>
        </w:numPr>
        <w:tabs>
          <w:tab w:val="left" w:pos="868"/>
          <w:tab w:val="left" w:pos="870"/>
        </w:tabs>
        <w:spacing w:before="93"/>
      </w:pPr>
      <w:r>
        <w:t>Mesures prévues pour atteindre les objectifs:</w:t>
      </w:r>
    </w:p>
    <w:p w14:paraId="452A0FCA" w14:textId="77777777" w:rsidR="00F5282C" w:rsidRDefault="00826030" w:rsidP="00CC04C6">
      <w:pPr>
        <w:pStyle w:val="Textkrper"/>
        <w:spacing w:before="11" w:line="249" w:lineRule="auto"/>
        <w:ind w:left="869" w:right="141"/>
      </w:pPr>
      <w:r>
        <w:t>Indiquez par quelques mots clés les mesures prévues pour atteindre les objectifs.</w:t>
      </w:r>
    </w:p>
    <w:p w14:paraId="79AC90DF" w14:textId="77777777" w:rsidR="008224E9" w:rsidRPr="00AB721D" w:rsidRDefault="008224E9" w:rsidP="00CC04C6">
      <w:pPr>
        <w:pStyle w:val="Textkrper"/>
        <w:spacing w:before="11" w:line="249" w:lineRule="auto"/>
        <w:ind w:left="869" w:right="141"/>
      </w:pPr>
    </w:p>
    <w:p w14:paraId="6C3EA8B4" w14:textId="77777777" w:rsidR="00CC04C6" w:rsidRPr="00CC04C6" w:rsidRDefault="000836A4" w:rsidP="00CC04C6">
      <w:pPr>
        <w:pStyle w:val="Textkrper"/>
        <w:spacing w:before="11" w:line="249" w:lineRule="auto"/>
        <w:ind w:left="869" w:right="141"/>
      </w:pPr>
      <w:sdt>
        <w:sdtPr>
          <w:rPr>
            <w:sz w:val="10"/>
          </w:rPr>
          <w:id w:val="1769121440"/>
          <w:placeholder>
            <w:docPart w:val="61729A036818448488070F3122E2363D"/>
          </w:placeholder>
          <w:showingPlcHdr/>
        </w:sdtPr>
        <w:sdtContent>
          <w:r w:rsidR="000F35DD">
            <w:rPr>
              <w:rStyle w:val="Platzhaltertext"/>
            </w:rPr>
            <w:t>Cliquez ici pour saisir le texte.</w:t>
          </w:r>
        </w:sdtContent>
      </w:sdt>
    </w:p>
    <w:p w14:paraId="3ADAFE99" w14:textId="77777777" w:rsidR="00F5282C" w:rsidRPr="00AB721D" w:rsidRDefault="00F5282C">
      <w:pPr>
        <w:pStyle w:val="Textkrper"/>
        <w:spacing w:before="9"/>
        <w:rPr>
          <w:sz w:val="10"/>
        </w:rPr>
      </w:pPr>
    </w:p>
    <w:p w14:paraId="7E65FB23" w14:textId="77777777" w:rsidR="00F5282C" w:rsidRDefault="00826030">
      <w:pPr>
        <w:pStyle w:val="berschrift1"/>
        <w:spacing w:before="93"/>
      </w:pPr>
      <w:r>
        <w:t>Ajouts / Remarques:</w:t>
      </w:r>
    </w:p>
    <w:p w14:paraId="29605977" w14:textId="77777777" w:rsidR="008224E9" w:rsidRPr="00AB721D" w:rsidRDefault="008224E9" w:rsidP="00EB4C5C"/>
    <w:p w14:paraId="7054E57F" w14:textId="77777777" w:rsidR="00CC04C6" w:rsidRPr="007C0D32" w:rsidRDefault="000836A4">
      <w:pPr>
        <w:pStyle w:val="berschrift1"/>
        <w:spacing w:before="93"/>
      </w:pPr>
      <w:sdt>
        <w:sdtPr>
          <w:rPr>
            <w:sz w:val="10"/>
          </w:rPr>
          <w:id w:val="1894691471"/>
          <w:placeholder>
            <w:docPart w:val="48C47F1B3B524A4DAC5EA5379697F0CB"/>
          </w:placeholder>
          <w:showingPlcHdr/>
        </w:sdtPr>
        <w:sdtContent>
          <w:r w:rsidR="000F35DD">
            <w:rPr>
              <w:rStyle w:val="Platzhaltertext"/>
            </w:rPr>
            <w:t>Cliquez ici pour saisir le texte.</w:t>
          </w:r>
        </w:sdtContent>
      </w:sdt>
    </w:p>
    <w:p w14:paraId="03F52CFB" w14:textId="77777777" w:rsidR="00F5282C" w:rsidRPr="00AB721D" w:rsidRDefault="00F5282C">
      <w:pPr>
        <w:pStyle w:val="Textkrper"/>
        <w:spacing w:before="9"/>
        <w:rPr>
          <w:b/>
          <w:sz w:val="11"/>
        </w:rPr>
      </w:pPr>
    </w:p>
    <w:p w14:paraId="6FCB45C3" w14:textId="77777777" w:rsidR="00F5282C" w:rsidRPr="00AB721D" w:rsidRDefault="00F5282C">
      <w:pPr>
        <w:rPr>
          <w:sz w:val="11"/>
        </w:rPr>
        <w:sectPr w:rsidR="00F5282C" w:rsidRPr="00AB721D" w:rsidSect="00F10B62">
          <w:headerReference w:type="default" r:id="rId14"/>
          <w:footerReference w:type="default" r:id="rId15"/>
          <w:pgSz w:w="12240" w:h="15840" w:code="1"/>
          <w:pgMar w:top="1060" w:right="1298" w:bottom="680" w:left="1242" w:header="754" w:footer="493" w:gutter="0"/>
          <w:pgNumType w:start="2"/>
          <w:cols w:space="720"/>
        </w:sectPr>
      </w:pPr>
      <w:bookmarkStart w:id="4" w:name="_GoBack"/>
      <w:bookmarkEnd w:id="4"/>
    </w:p>
    <w:p w14:paraId="64404CF6" w14:textId="77777777" w:rsidR="00F5282C" w:rsidRPr="00AB721D" w:rsidRDefault="00F5282C">
      <w:pPr>
        <w:pStyle w:val="Textkrper"/>
        <w:rPr>
          <w:b/>
          <w:sz w:val="20"/>
        </w:rPr>
      </w:pPr>
    </w:p>
    <w:p w14:paraId="11D574C7" w14:textId="77777777" w:rsidR="00F5282C" w:rsidRPr="00AB721D" w:rsidRDefault="00F5282C">
      <w:pPr>
        <w:pStyle w:val="Textkrper"/>
        <w:rPr>
          <w:b/>
          <w:sz w:val="20"/>
        </w:rPr>
      </w:pPr>
    </w:p>
    <w:p w14:paraId="44EDAFFD" w14:textId="77777777" w:rsidR="00F5282C" w:rsidRPr="00AB721D" w:rsidRDefault="00F5282C">
      <w:pPr>
        <w:pStyle w:val="Textkrper"/>
        <w:spacing w:before="5"/>
        <w:rPr>
          <w:b/>
          <w:sz w:val="15"/>
        </w:rPr>
      </w:pPr>
    </w:p>
    <w:p w14:paraId="6D855180" w14:textId="77777777" w:rsidR="00F5282C" w:rsidRDefault="00155FFC">
      <w:pPr>
        <w:pStyle w:val="Textkrper"/>
        <w:ind w:left="115"/>
        <w:rPr>
          <w:sz w:val="20"/>
        </w:rPr>
      </w:pPr>
      <w:r>
        <w:rPr>
          <w:noProof/>
          <w:sz w:val="20"/>
          <w:lang w:val="de-CH" w:eastAsia="de-CH"/>
        </w:rPr>
        <mc:AlternateContent>
          <mc:Choice Requires="wpg">
            <w:drawing>
              <wp:inline distT="0" distB="0" distL="0" distR="0" wp14:anchorId="32F07541" wp14:editId="4DCF0ABD">
                <wp:extent cx="6021705" cy="688975"/>
                <wp:effectExtent l="9525" t="9525" r="7620" b="6350"/>
                <wp:docPr id="98" name="OptionButton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705" cy="688975"/>
                          <a:chOff x="0" y="0"/>
                          <a:chExt cx="9483" cy="1085"/>
                        </a:xfrm>
                      </wpg:grpSpPr>
                      <wps:wsp>
                        <wps:cNvPr id="99" name="Rectangle 164"/>
                        <wps:cNvSpPr>
                          <a:spLocks noChangeArrowheads="1"/>
                        </wps:cNvSpPr>
                        <wps:spPr bwMode="auto">
                          <a:xfrm>
                            <a:off x="5" y="5"/>
                            <a:ext cx="9473" cy="1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Text Box 163"/>
                        <wps:cNvSpPr txBox="1">
                          <a:spLocks noChangeArrowheads="1"/>
                        </wps:cNvSpPr>
                        <wps:spPr bwMode="auto">
                          <a:xfrm>
                            <a:off x="753" y="287"/>
                            <a:ext cx="783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962C2" w14:textId="77777777" w:rsidR="000836A4" w:rsidRPr="0054378A" w:rsidRDefault="000836A4">
                              <w:pPr>
                                <w:spacing w:line="249" w:lineRule="auto"/>
                                <w:ind w:right="3"/>
                                <w:rPr>
                                  <w:b/>
                                </w:rPr>
                              </w:pPr>
                              <w:r>
                                <w:rPr>
                                  <w:b/>
                                </w:rPr>
                                <w:t>Entretiens de suivi des objectifs pédagogiques, formulation de nouveaux objectifs et de mesures spécifiques</w:t>
                              </w:r>
                            </w:p>
                          </w:txbxContent>
                        </wps:txbx>
                        <wps:bodyPr rot="0" vert="horz" wrap="square" lIns="0" tIns="0" rIns="0" bIns="0" anchor="t" anchorCtr="0" upright="1">
                          <a:noAutofit/>
                        </wps:bodyPr>
                      </wps:wsp>
                      <wps:wsp>
                        <wps:cNvPr id="101" name="Text Box 162"/>
                        <wps:cNvSpPr txBox="1">
                          <a:spLocks noChangeArrowheads="1"/>
                        </wps:cNvSpPr>
                        <wps:spPr bwMode="auto">
                          <a:xfrm>
                            <a:off x="33" y="287"/>
                            <a:ext cx="20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C7278" w14:textId="77777777" w:rsidR="000836A4" w:rsidRDefault="000836A4">
                              <w:pPr>
                                <w:spacing w:line="246" w:lineRule="exact"/>
                                <w:rPr>
                                  <w:b/>
                                </w:rPr>
                              </w:pPr>
                              <w:r>
                                <w:rPr>
                                  <w:b/>
                                </w:rPr>
                                <w:t>2.</w:t>
                              </w:r>
                            </w:p>
                          </w:txbxContent>
                        </wps:txbx>
                        <wps:bodyPr rot="0" vert="horz" wrap="square" lIns="0" tIns="0" rIns="0" bIns="0" anchor="t" anchorCtr="0" upright="1">
                          <a:noAutofit/>
                        </wps:bodyPr>
                      </wps:wsp>
                    </wpg:wgp>
                  </a:graphicData>
                </a:graphic>
              </wp:inline>
            </w:drawing>
          </mc:Choice>
          <mc:Fallback>
            <w:pict>
              <v:group w14:anchorId="32F07541" id="OptionButton5" o:spid="_x0000_s1030" style="width:474.15pt;height:54.25pt;mso-position-horizontal-relative:char;mso-position-vertical-relative:line" coordsize="9483,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">
                <v:rect id="Rectangle 164" o:spid="_x0000_s1031" style="position:absolute;left:5;top:5;width:9473;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" filled="f" strokeweight=".5pt"/>
                <v:shape id="Text Box 163" o:spid="_x0000_s1032" type="#_x0000_t202" style="position:absolute;left:753;top:287;width:783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643962C2" w14:textId="77777777" w:rsidR="000836A4" w:rsidRPr="0054378A" w:rsidRDefault="000836A4">
                        <w:pPr>
                          <w:spacing w:line="249" w:lineRule="auto"/>
                          <w:ind w:right="3"/>
                          <w:rPr>
                            <w:b/>
                          </w:rPr>
                        </w:pPr>
                        <w:r>
                          <w:rPr>
                            <w:b/>
                          </w:rPr>
                          <w:t>Entretiens de suivi des objectifs pédagogiques, formulation de nouveaux objectifs et de mesures spécifiques</w:t>
                        </w:r>
                      </w:p>
                    </w:txbxContent>
                  </v:textbox>
                </v:shape>
                <v:shape id="Text Box 162" o:spid="_x0000_s1033" type="#_x0000_t202" style="position:absolute;left:33;top:287;width:20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2FC7278" w14:textId="77777777" w:rsidR="000836A4" w:rsidRDefault="000836A4">
                        <w:pPr>
                          <w:spacing w:line="246" w:lineRule="exact"/>
                          <w:rPr>
                            <w:b/>
                          </w:rPr>
                        </w:pPr>
                        <w:r>
                          <w:rPr>
                            <w:b/>
                          </w:rPr>
                          <w:t>2.</w:t>
                        </w:r>
                      </w:p>
                    </w:txbxContent>
                  </v:textbox>
                </v:shape>
                <w10:anchorlock/>
              </v:group>
            </w:pict>
          </mc:Fallback>
        </mc:AlternateContent>
      </w:r>
    </w:p>
    <w:p w14:paraId="2E949E7A" w14:textId="77777777" w:rsidR="00F5282C" w:rsidRDefault="00F5282C">
      <w:pPr>
        <w:pStyle w:val="Textkrper"/>
        <w:spacing w:before="3"/>
        <w:rPr>
          <w:b/>
          <w:sz w:val="10"/>
        </w:rPr>
      </w:pPr>
    </w:p>
    <w:p w14:paraId="16907548" w14:textId="77777777" w:rsidR="009A2A8A" w:rsidRPr="009A2A8A" w:rsidRDefault="00826030" w:rsidP="009A2A8A">
      <w:pPr>
        <w:pStyle w:val="Listenabsatz"/>
        <w:numPr>
          <w:ilvl w:val="1"/>
          <w:numId w:val="2"/>
        </w:numPr>
        <w:tabs>
          <w:tab w:val="left" w:pos="868"/>
          <w:tab w:val="left" w:pos="870"/>
        </w:tabs>
        <w:rPr>
          <w:b/>
        </w:rPr>
      </w:pPr>
      <w:r>
        <w:rPr>
          <w:b/>
        </w:rPr>
        <w:t>Entretiens intermédiaires au cours de la période actuelle de formation postgraduée:</w:t>
      </w:r>
    </w:p>
    <w:p w14:paraId="3EEFFF28" w14:textId="77777777" w:rsidR="00CC04C6" w:rsidRDefault="00826030" w:rsidP="00FA1628">
      <w:pPr>
        <w:pStyle w:val="Textkrper"/>
        <w:tabs>
          <w:tab w:val="left" w:pos="4062"/>
        </w:tabs>
        <w:spacing w:before="71" w:line="460" w:lineRule="atLeast"/>
        <w:ind w:left="284" w:right="-81" w:hanging="142"/>
      </w:pPr>
      <w:r>
        <w:rPr>
          <w:b/>
        </w:rPr>
        <w:t xml:space="preserve">Premier </w:t>
      </w:r>
      <w:r>
        <w:t xml:space="preserve">entretien intermédiaire après </w:t>
      </w:r>
      <w:sdt>
        <w:sdtPr>
          <w:id w:val="-1586295770"/>
          <w:placeholder>
            <w:docPart w:val="1A3984CC79B347F39D2BE75CA81E87E9"/>
          </w:placeholder>
          <w:showingPlcHdr/>
        </w:sdtPr>
        <w:sdtContent>
          <w:r>
            <w:rPr>
              <w:rStyle w:val="Platzhaltertext"/>
            </w:rPr>
            <w:t xml:space="preserve">    </w:t>
          </w:r>
        </w:sdtContent>
      </w:sdt>
      <w:r>
        <w:t xml:space="preserve"> mois: </w:t>
      </w:r>
    </w:p>
    <w:p w14:paraId="181C7D9F" w14:textId="2152F412" w:rsidR="00F5282C" w:rsidRPr="00FB4DB7" w:rsidRDefault="00E82E1F" w:rsidP="00FA1628">
      <w:pPr>
        <w:pStyle w:val="Textkrper"/>
        <w:tabs>
          <w:tab w:val="left" w:pos="567"/>
        </w:tabs>
        <w:spacing w:before="71" w:line="460" w:lineRule="atLeast"/>
        <w:ind w:left="284" w:right="4717" w:hanging="136"/>
      </w:pPr>
      <w:r>
        <w:rPr>
          <w:sz w:val="18"/>
        </w:rPr>
        <w:object w:dxaOrig="435" w:dyaOrig="180" w14:anchorId="1ADBE37B">
          <v:shape id="_x0000_i1472" type="#_x0000_t75" style="width:21.7pt;height:8.9pt" o:ole="">
            <v:imagedata r:id="rId10" o:title=""/>
          </v:shape>
          <w:control r:id="rId16" w:name="OptionButton110201" w:shapeid="_x0000_i1472"/>
        </w:object>
      </w:r>
      <w:r>
        <w:t>a eu lieu</w:t>
      </w:r>
    </w:p>
    <w:p w14:paraId="180BF94E" w14:textId="77777777" w:rsidR="00F5282C" w:rsidRPr="00FB4DB7" w:rsidRDefault="00826030" w:rsidP="00FA1628">
      <w:pPr>
        <w:pStyle w:val="Textkrper"/>
        <w:spacing w:before="110"/>
        <w:ind w:left="567"/>
      </w:pPr>
      <w:r>
        <w:t>le:</w:t>
      </w:r>
      <w:sdt>
        <w:sdtPr>
          <w:id w:val="-996347089"/>
          <w:placeholder>
            <w:docPart w:val="884B1E7F4ED14C6FB46A6DB8B0CD0F9E"/>
          </w:placeholder>
          <w:showingPlcHdr/>
          <w:date>
            <w:dateFormat w:val="dd.MM.yyyy"/>
            <w:lid w:val="fr-CH"/>
            <w:storeMappedDataAs w:val="dateTime"/>
            <w:calendar w:val="gregorian"/>
          </w:date>
        </w:sdtPr>
        <w:sdtContent>
          <w:r>
            <w:rPr>
              <w:rStyle w:val="Platzhaltertext"/>
            </w:rPr>
            <w:t xml:space="preserve"> Préciser la date </w:t>
          </w:r>
        </w:sdtContent>
      </w:sdt>
    </w:p>
    <w:p w14:paraId="1E67F630" w14:textId="6FC54ED1" w:rsidR="00F5282C" w:rsidRPr="00FB4DB7" w:rsidRDefault="00E82E1F" w:rsidP="00FA1628">
      <w:pPr>
        <w:pStyle w:val="Textkrper"/>
        <w:spacing w:before="211" w:line="343" w:lineRule="auto"/>
        <w:ind w:left="567" w:right="61" w:hanging="425"/>
      </w:pPr>
      <w:r>
        <w:rPr>
          <w:sz w:val="18"/>
        </w:rPr>
        <w:object w:dxaOrig="435" w:dyaOrig="180" w14:anchorId="00B2B1F7">
          <v:shape id="_x0000_i1474" type="#_x0000_t75" style="width:21.7pt;height:8.9pt" o:ole="">
            <v:imagedata r:id="rId10" o:title=""/>
          </v:shape>
          <w:control r:id="rId17" w:name="OptionButton11020" w:shapeid="_x0000_i1474"/>
        </w:object>
      </w:r>
      <w:r>
        <w:t xml:space="preserve">n’a pas eu lieu </w:t>
      </w:r>
      <w:r>
        <w:br/>
        <w:t xml:space="preserve">Motif: </w:t>
      </w:r>
      <w:sdt>
        <w:sdtPr>
          <w:rPr>
            <w:sz w:val="10"/>
          </w:rPr>
          <w:id w:val="-132023908"/>
          <w:placeholder>
            <w:docPart w:val="913F39A6F56B4A34B0B6A1D4C20DF35B"/>
          </w:placeholder>
          <w:showingPlcHdr/>
        </w:sdtPr>
        <w:sdtContent>
          <w:r>
            <w:rPr>
              <w:rStyle w:val="Platzhaltertext"/>
            </w:rPr>
            <w:t>Cliquez ici pour saisir le texte.</w:t>
          </w:r>
        </w:sdtContent>
      </w:sdt>
    </w:p>
    <w:p w14:paraId="155C428B" w14:textId="77777777" w:rsidR="00F5282C" w:rsidRPr="00FB4DB7" w:rsidRDefault="00826030">
      <w:pPr>
        <w:pStyle w:val="Textkrper"/>
        <w:spacing w:before="173"/>
        <w:ind w:left="149"/>
      </w:pPr>
      <w:r>
        <w:t>(Décrire par mots clés)</w:t>
      </w:r>
    </w:p>
    <w:p w14:paraId="0F717D54" w14:textId="77777777" w:rsidR="00F5282C" w:rsidRPr="00FB4DB7" w:rsidRDefault="00155FFC">
      <w:pPr>
        <w:pStyle w:val="Textkrper"/>
        <w:spacing w:before="10"/>
        <w:rPr>
          <w:sz w:val="11"/>
        </w:rPr>
      </w:pPr>
      <w:r>
        <w:rPr>
          <w:noProof/>
          <w:lang w:val="de-CH" w:eastAsia="de-CH"/>
        </w:rPr>
        <mc:AlternateContent>
          <mc:Choice Requires="wps">
            <w:drawing>
              <wp:anchor distT="0" distB="0" distL="0" distR="0" simplePos="0" relativeHeight="251845632" behindDoc="0" locked="0" layoutInCell="1" allowOverlap="1" wp14:anchorId="626200C2" wp14:editId="64C3FCE0">
                <wp:simplePos x="0" y="0"/>
                <wp:positionH relativeFrom="page">
                  <wp:posOffset>899795</wp:posOffset>
                </wp:positionH>
                <wp:positionV relativeFrom="paragraph">
                  <wp:posOffset>114935</wp:posOffset>
                </wp:positionV>
                <wp:extent cx="5976620" cy="535305"/>
                <wp:effectExtent l="13970" t="10160" r="10160" b="6985"/>
                <wp:wrapTopAndBottom/>
                <wp:docPr id="91" name="OptionButton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5353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BDEF6C" w14:textId="77777777" w:rsidR="000836A4" w:rsidRPr="0054378A" w:rsidRDefault="000836A4">
                            <w:pPr>
                              <w:pStyle w:val="Textkrper"/>
                              <w:spacing w:before="37" w:line="249" w:lineRule="auto"/>
                              <w:ind w:left="15" w:right="597"/>
                            </w:pPr>
                            <w:sdt>
                              <w:sdtPr>
                                <w:rPr>
                                  <w:sz w:val="10"/>
                                </w:rPr>
                                <w:id w:val="-1180198416"/>
                                <w:placeholder>
                                  <w:docPart w:val="9FA298828C8C430E86ECD563109A0C91"/>
                                </w:placeholder>
                                <w:showingPlcHdr/>
                              </w:sdtPr>
                              <w:sdtContent>
                                <w:r>
                                  <w:rPr>
                                    <w:rStyle w:val="Platzhaltertext"/>
                                  </w:rPr>
                                  <w:t>Cliquez ici pour saisir le texte.</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200C2" id="OptionButton29" o:spid="_x0000_s1034" type="#_x0000_t202" style="position:absolute;margin-left:70.85pt;margin-top:9.05pt;width:470.6pt;height:42.15pt;z-index:25184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" filled="f" strokeweight=".5pt">
                <v:textbox inset="0,0,0,0">
                  <w:txbxContent>
                    <w:p w14:paraId="32BDEF6C" w14:textId="77777777" w:rsidR="000836A4" w:rsidRPr="0054378A" w:rsidRDefault="000836A4">
                      <w:pPr>
                        <w:pStyle w:val="Textkrper"/>
                        <w:spacing w:before="37" w:line="249" w:lineRule="auto"/>
                        <w:ind w:left="15" w:right="597"/>
                      </w:pPr>
                      <w:sdt>
                        <w:sdtPr>
                          <w:rPr>
                            <w:sz w:val="10"/>
                          </w:rPr>
                          <w:id w:val="-1180198416"/>
                          <w:placeholder>
                            <w:docPart w:val="9FA298828C8C430E86ECD563109A0C91"/>
                          </w:placeholder>
                          <w:showingPlcHdr/>
                        </w:sdtPr>
                        <w:sdtContent>
                          <w:r>
                            <w:rPr>
                              <w:rStyle w:val="Platzhaltertext"/>
                            </w:rPr>
                            <w:t>Cliquez ici pour saisir le texte.</w:t>
                          </w:r>
                        </w:sdtContent>
                      </w:sdt>
                    </w:p>
                  </w:txbxContent>
                </v:textbox>
                <w10:wrap type="topAndBottom" anchorx="page"/>
              </v:shape>
            </w:pict>
          </mc:Fallback>
        </mc:AlternateContent>
      </w:r>
    </w:p>
    <w:p w14:paraId="0FE1C726" w14:textId="77777777" w:rsidR="00F5282C" w:rsidRPr="00AB721D" w:rsidRDefault="00F5282C">
      <w:pPr>
        <w:pStyle w:val="Textkrper"/>
        <w:spacing w:before="9"/>
      </w:pPr>
    </w:p>
    <w:p w14:paraId="63A1C928" w14:textId="77777777" w:rsidR="00F5282C" w:rsidRPr="00FB4DB7" w:rsidRDefault="00826030" w:rsidP="00FA1628">
      <w:pPr>
        <w:tabs>
          <w:tab w:val="left" w:pos="4224"/>
        </w:tabs>
        <w:spacing w:before="96"/>
        <w:ind w:left="284" w:hanging="142"/>
      </w:pPr>
      <w:r>
        <w:rPr>
          <w:b/>
        </w:rPr>
        <w:t xml:space="preserve">Deuxième </w:t>
      </w:r>
      <w:r>
        <w:t xml:space="preserve">entretien intermédiaire après </w:t>
      </w:r>
      <w:sdt>
        <w:sdtPr>
          <w:id w:val="-1117522371"/>
          <w:placeholder>
            <w:docPart w:val="8324FD4F35E7481F9170C09AA0F0EE24"/>
          </w:placeholder>
          <w:showingPlcHdr/>
        </w:sdtPr>
        <w:sdtContent>
          <w:r>
            <w:rPr>
              <w:rStyle w:val="Platzhaltertext"/>
            </w:rPr>
            <w:t xml:space="preserve">    </w:t>
          </w:r>
        </w:sdtContent>
      </w:sdt>
      <w:r>
        <w:t xml:space="preserve"> mois:</w:t>
      </w:r>
    </w:p>
    <w:p w14:paraId="50AEE0E4" w14:textId="3DD77087" w:rsidR="00FA1628" w:rsidRPr="00FB4DB7" w:rsidRDefault="00E82E1F" w:rsidP="00FA1628">
      <w:pPr>
        <w:pStyle w:val="Textkrper"/>
        <w:tabs>
          <w:tab w:val="left" w:pos="567"/>
        </w:tabs>
        <w:spacing w:before="71" w:line="460" w:lineRule="atLeast"/>
        <w:ind w:left="284" w:right="4717" w:hanging="136"/>
      </w:pPr>
      <w:r>
        <w:rPr>
          <w:sz w:val="18"/>
        </w:rPr>
        <w:object w:dxaOrig="435" w:dyaOrig="180" w14:anchorId="4DC8FFFB">
          <v:shape id="_x0000_i1476" type="#_x0000_t75" style="width:21.7pt;height:8.9pt" o:ole="">
            <v:imagedata r:id="rId10" o:title=""/>
          </v:shape>
          <w:control r:id="rId18" w:name="OptionButton110" w:shapeid="_x0000_i1476"/>
        </w:object>
      </w:r>
      <w:r>
        <w:t>a eu lieu</w:t>
      </w:r>
    </w:p>
    <w:p w14:paraId="5FF6711B" w14:textId="77777777" w:rsidR="00FA1628" w:rsidRPr="00FB4DB7" w:rsidRDefault="00FA1628" w:rsidP="00FA1628">
      <w:pPr>
        <w:pStyle w:val="Textkrper"/>
        <w:spacing w:before="110"/>
        <w:ind w:left="567"/>
      </w:pPr>
      <w:r>
        <w:t>le:</w:t>
      </w:r>
      <w:sdt>
        <w:sdtPr>
          <w:id w:val="-2086059744"/>
          <w:placeholder>
            <w:docPart w:val="49888F8E56E246539353A013EA32E65C"/>
          </w:placeholder>
          <w:showingPlcHdr/>
          <w:date>
            <w:dateFormat w:val="dd.MM.yyyy"/>
            <w:lid w:val="fr-CH"/>
            <w:storeMappedDataAs w:val="dateTime"/>
            <w:calendar w:val="gregorian"/>
          </w:date>
        </w:sdtPr>
        <w:sdtContent>
          <w:r>
            <w:rPr>
              <w:rStyle w:val="Platzhaltertext"/>
            </w:rPr>
            <w:t xml:space="preserve"> Préciser la date </w:t>
          </w:r>
        </w:sdtContent>
      </w:sdt>
    </w:p>
    <w:p w14:paraId="0C5DF054" w14:textId="1C35E4C5" w:rsidR="00FA1628" w:rsidRDefault="00E82E1F" w:rsidP="00FA1628">
      <w:pPr>
        <w:pStyle w:val="Textkrper"/>
        <w:spacing w:before="193"/>
        <w:ind w:left="567" w:hanging="425"/>
      </w:pPr>
      <w:r>
        <w:rPr>
          <w:sz w:val="18"/>
        </w:rPr>
        <w:object w:dxaOrig="435" w:dyaOrig="180" w14:anchorId="33111B86">
          <v:shape id="_x0000_i1478" type="#_x0000_t75" style="width:21.7pt;height:8.9pt" o:ole="">
            <v:imagedata r:id="rId10" o:title=""/>
          </v:shape>
          <w:control r:id="rId19" w:name="OptionButton11" w:shapeid="_x0000_i1478"/>
        </w:object>
      </w:r>
      <w:r>
        <w:t xml:space="preserve">n’a pas eu lieu </w:t>
      </w:r>
      <w:r>
        <w:br/>
        <w:t xml:space="preserve">Motif: </w:t>
      </w:r>
      <w:sdt>
        <w:sdtPr>
          <w:rPr>
            <w:sz w:val="10"/>
          </w:rPr>
          <w:id w:val="-869688536"/>
          <w:placeholder>
            <w:docPart w:val="ABDEDC35D72C4C55B0F3CC116DB2E54C"/>
          </w:placeholder>
          <w:showingPlcHdr/>
        </w:sdtPr>
        <w:sdtContent>
          <w:r>
            <w:rPr>
              <w:rStyle w:val="Platzhaltertext"/>
            </w:rPr>
            <w:t>Cliquez ici pour saisir le texte.</w:t>
          </w:r>
        </w:sdtContent>
      </w:sdt>
      <w:r>
        <w:t xml:space="preserve"> </w:t>
      </w:r>
    </w:p>
    <w:p w14:paraId="0AD97FFD" w14:textId="77777777" w:rsidR="00F5282C" w:rsidRDefault="00826030" w:rsidP="00FA1628">
      <w:pPr>
        <w:pStyle w:val="Textkrper"/>
        <w:spacing w:before="193"/>
        <w:ind w:left="149"/>
      </w:pPr>
      <w:r>
        <w:t>(Décrire par mots clés)</w:t>
      </w:r>
    </w:p>
    <w:p w14:paraId="550FCC99" w14:textId="77777777" w:rsidR="00FA1628" w:rsidRPr="00FB4DB7" w:rsidRDefault="00FA1628" w:rsidP="00FA1628">
      <w:pPr>
        <w:pStyle w:val="Textkrper"/>
        <w:spacing w:before="10"/>
        <w:rPr>
          <w:sz w:val="11"/>
        </w:rPr>
      </w:pPr>
      <w:r>
        <w:rPr>
          <w:noProof/>
          <w:lang w:val="de-CH" w:eastAsia="de-CH"/>
        </w:rPr>
        <mc:AlternateContent>
          <mc:Choice Requires="wps">
            <w:drawing>
              <wp:anchor distT="0" distB="0" distL="0" distR="0" simplePos="0" relativeHeight="252329984" behindDoc="0" locked="0" layoutInCell="1" allowOverlap="1" wp14:anchorId="3259A744" wp14:editId="3472AF66">
                <wp:simplePos x="0" y="0"/>
                <wp:positionH relativeFrom="page">
                  <wp:posOffset>899795</wp:posOffset>
                </wp:positionH>
                <wp:positionV relativeFrom="paragraph">
                  <wp:posOffset>114935</wp:posOffset>
                </wp:positionV>
                <wp:extent cx="5976620" cy="535305"/>
                <wp:effectExtent l="13970" t="10160" r="10160" b="6985"/>
                <wp:wrapTopAndBottom/>
                <wp:docPr id="118" name="OptionButton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5353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320ED1" w14:textId="77777777" w:rsidR="000836A4" w:rsidRPr="0054378A" w:rsidRDefault="000836A4" w:rsidP="00FA1628">
                            <w:pPr>
                              <w:pStyle w:val="Textkrper"/>
                              <w:spacing w:before="37" w:line="249" w:lineRule="auto"/>
                              <w:ind w:left="15" w:right="597"/>
                            </w:pPr>
                            <w:sdt>
                              <w:sdtPr>
                                <w:rPr>
                                  <w:sz w:val="10"/>
                                </w:rPr>
                                <w:id w:val="-1796052669"/>
                                <w:showingPlcHdr/>
                              </w:sdtPr>
                              <w:sdtContent>
                                <w:r>
                                  <w:rPr>
                                    <w:rStyle w:val="Platzhaltertext"/>
                                  </w:rPr>
                                  <w:t>Cliquez ici pour saisir le texte.</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A744" id="OptionButton31" o:spid="_x0000_s1035" type="#_x0000_t202" style="position:absolute;margin-left:70.85pt;margin-top:9.05pt;width:470.6pt;height:42.15pt;z-index:25232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" filled="f" strokeweight=".5pt">
                <v:textbox inset="0,0,0,0">
                  <w:txbxContent>
                    <w:p w14:paraId="26320ED1" w14:textId="77777777" w:rsidR="000836A4" w:rsidRPr="0054378A" w:rsidRDefault="000836A4" w:rsidP="00FA1628">
                      <w:pPr>
                        <w:pStyle w:val="Textkrper"/>
                        <w:spacing w:before="37" w:line="249" w:lineRule="auto"/>
                        <w:ind w:left="15" w:right="597"/>
                      </w:pPr>
                      <w:sdt>
                        <w:sdtPr>
                          <w:rPr>
                            <w:sz w:val="10"/>
                          </w:rPr>
                          <w:id w:val="-1796052669"/>
                          <w:showingPlcHdr/>
                        </w:sdtPr>
                        <w:sdtContent>
                          <w:r>
                            <w:rPr>
                              <w:rStyle w:val="Platzhaltertext"/>
                            </w:rPr>
                            <w:t>Cliquez ici pour saisir le texte.</w:t>
                          </w:r>
                        </w:sdtContent>
                      </w:sdt>
                    </w:p>
                  </w:txbxContent>
                </v:textbox>
                <w10:wrap type="topAndBottom" anchorx="page"/>
              </v:shape>
            </w:pict>
          </mc:Fallback>
        </mc:AlternateContent>
      </w:r>
    </w:p>
    <w:p w14:paraId="5A28F28E" w14:textId="77777777" w:rsidR="00FA1628" w:rsidRPr="00FB4DB7" w:rsidRDefault="00FA1628" w:rsidP="00FA1628">
      <w:pPr>
        <w:pStyle w:val="Textkrper"/>
        <w:spacing w:before="9"/>
        <w:rPr>
          <w:lang w:val="de-CH"/>
        </w:rPr>
      </w:pPr>
    </w:p>
    <w:p w14:paraId="6FEE1DC8" w14:textId="77777777" w:rsidR="009A2A8A" w:rsidRDefault="009A2A8A" w:rsidP="009A2A8A">
      <w:pPr>
        <w:pStyle w:val="Listenabsatz"/>
        <w:numPr>
          <w:ilvl w:val="1"/>
          <w:numId w:val="6"/>
        </w:numPr>
        <w:tabs>
          <w:tab w:val="left" w:pos="868"/>
          <w:tab w:val="left" w:pos="870"/>
        </w:tabs>
        <w:rPr>
          <w:b/>
        </w:rPr>
      </w:pPr>
      <w:r>
        <w:rPr>
          <w:b/>
        </w:rPr>
        <w:t>Evaluations basées sur le poste de travail</w:t>
      </w:r>
    </w:p>
    <w:p w14:paraId="1CF96696" w14:textId="77777777" w:rsidR="00F5282C" w:rsidRPr="00694382" w:rsidRDefault="009A2A8A" w:rsidP="00E21550">
      <w:pPr>
        <w:pStyle w:val="Listenabsatz"/>
        <w:tabs>
          <w:tab w:val="left" w:pos="868"/>
          <w:tab w:val="left" w:pos="870"/>
        </w:tabs>
        <w:ind w:firstLine="0"/>
        <w:sectPr w:rsidR="00F5282C" w:rsidRPr="00694382">
          <w:headerReference w:type="default" r:id="rId20"/>
          <w:pgSz w:w="12240" w:h="15840"/>
          <w:pgMar w:top="1060" w:right="1300" w:bottom="680" w:left="1240" w:header="755" w:footer="496" w:gutter="0"/>
          <w:cols w:space="720"/>
        </w:sectPr>
      </w:pPr>
      <w:r>
        <w:t>Il faut réaliser 4 Mini-CEX (Mini-Clinical Evaluation Exercise) et DOPS (Direct Observation of Procedural Skills) par année de formation, ou moins en faisant un calcul au prorata si la formation est plus courte. Les résultats doivent être reportés dans les documents prévus à cet effet. Puis classez-les dans le dossier des logbooks.</w:t>
      </w:r>
    </w:p>
    <w:p w14:paraId="26E155BF" w14:textId="77777777" w:rsidR="00F5282C" w:rsidRPr="00694382" w:rsidRDefault="00F5282C">
      <w:pPr>
        <w:pStyle w:val="Textkrper"/>
        <w:rPr>
          <w:sz w:val="20"/>
          <w:lang w:val="de-CH"/>
        </w:rPr>
      </w:pPr>
    </w:p>
    <w:p w14:paraId="2DA33E47" w14:textId="77777777" w:rsidR="00F5282C" w:rsidRPr="00694382" w:rsidRDefault="00F5282C">
      <w:pPr>
        <w:pStyle w:val="Textkrper"/>
        <w:spacing w:before="5"/>
        <w:rPr>
          <w:sz w:val="15"/>
          <w:lang w:val="de-CH"/>
        </w:rPr>
      </w:pPr>
    </w:p>
    <w:p w14:paraId="6A9904FA" w14:textId="77777777" w:rsidR="00F5282C" w:rsidRDefault="00155FFC">
      <w:pPr>
        <w:pStyle w:val="Textkrper"/>
        <w:ind w:left="115"/>
        <w:rPr>
          <w:sz w:val="20"/>
        </w:rPr>
      </w:pPr>
      <w:r>
        <w:rPr>
          <w:noProof/>
          <w:sz w:val="20"/>
          <w:lang w:val="de-CH" w:eastAsia="de-CH"/>
        </w:rPr>
        <mc:AlternateContent>
          <mc:Choice Requires="wps">
            <w:drawing>
              <wp:inline distT="0" distB="0" distL="0" distR="0" wp14:anchorId="2EBFB1C6" wp14:editId="0B13CAFB">
                <wp:extent cx="6011545" cy="499745"/>
                <wp:effectExtent l="9525" t="9525" r="8255" b="5080"/>
                <wp:docPr id="86" name="OptionButton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4997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9A2C23" w14:textId="77777777" w:rsidR="000836A4" w:rsidRDefault="000836A4">
                            <w:pPr>
                              <w:pStyle w:val="Textkrper"/>
                              <w:spacing w:before="4"/>
                              <w:rPr>
                                <w:sz w:val="21"/>
                              </w:rPr>
                            </w:pPr>
                          </w:p>
                          <w:p w14:paraId="5A9C1959" w14:textId="77777777" w:rsidR="000836A4" w:rsidRDefault="000836A4">
                            <w:pPr>
                              <w:tabs>
                                <w:tab w:val="left" w:pos="743"/>
                              </w:tabs>
                              <w:ind w:left="23"/>
                              <w:rPr>
                                <w:b/>
                              </w:rPr>
                            </w:pPr>
                            <w:r>
                              <w:rPr>
                                <w:b/>
                              </w:rPr>
                              <w:t>3.</w:t>
                            </w:r>
                            <w:r>
                              <w:rPr>
                                <w:b/>
                              </w:rPr>
                              <w:tab/>
                              <w:t>Contenus de la formation postgraduée</w:t>
                            </w:r>
                          </w:p>
                        </w:txbxContent>
                      </wps:txbx>
                      <wps:bodyPr rot="0" vert="horz" wrap="square" lIns="0" tIns="0" rIns="0" bIns="0" anchor="t" anchorCtr="0" upright="1">
                        <a:noAutofit/>
                      </wps:bodyPr>
                    </wps:wsp>
                  </a:graphicData>
                </a:graphic>
              </wp:inline>
            </w:drawing>
          </mc:Choice>
          <mc:Fallback>
            <w:pict>
              <v:shape w14:anchorId="2EBFB1C6" id="OptionButton6" o:spid="_x0000_s1036" type="#_x0000_t202" style="width:473.3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" filled="f" strokeweight=".5pt">
                <v:textbox inset="0,0,0,0">
                  <w:txbxContent>
                    <w:p w14:paraId="699A2C23" w14:textId="77777777" w:rsidR="000836A4" w:rsidRDefault="000836A4">
                      <w:pPr>
                        <w:pStyle w:val="Textkrper"/>
                        <w:spacing w:before="4"/>
                        <w:rPr>
                          <w:sz w:val="21"/>
                        </w:rPr>
                      </w:pPr>
                    </w:p>
                    <w:p w14:paraId="5A9C1959" w14:textId="77777777" w:rsidR="000836A4" w:rsidRDefault="000836A4">
                      <w:pPr>
                        <w:tabs>
                          <w:tab w:val="left" w:pos="743"/>
                        </w:tabs>
                        <w:ind w:left="23"/>
                        <w:rPr>
                          <w:b/>
                        </w:rPr>
                      </w:pPr>
                      <w:r>
                        <w:rPr>
                          <w:b/>
                        </w:rPr>
                        <w:t>3.</w:t>
                      </w:r>
                      <w:r>
                        <w:rPr>
                          <w:b/>
                        </w:rPr>
                        <w:tab/>
                        <w:t>Contenus de la formation postgraduée</w:t>
                      </w:r>
                    </w:p>
                  </w:txbxContent>
                </v:textbox>
                <w10:anchorlock/>
              </v:shape>
            </w:pict>
          </mc:Fallback>
        </mc:AlternateContent>
      </w:r>
    </w:p>
    <w:p w14:paraId="0B60ED33" w14:textId="77777777" w:rsidR="00F5282C" w:rsidRDefault="00F5282C">
      <w:pPr>
        <w:pStyle w:val="Textkrper"/>
        <w:spacing w:before="11"/>
        <w:rPr>
          <w:sz w:val="9"/>
        </w:rPr>
      </w:pPr>
    </w:p>
    <w:p w14:paraId="2078731A" w14:textId="77777777" w:rsidR="00F5282C" w:rsidRPr="00FB4DB7" w:rsidRDefault="00826030">
      <w:pPr>
        <w:pStyle w:val="Textkrper"/>
        <w:spacing w:before="93"/>
        <w:ind w:left="148"/>
      </w:pPr>
      <w:r>
        <w:t xml:space="preserve">Veuillez répondre aux questions suivantes </w:t>
      </w:r>
      <w:r>
        <w:rPr>
          <w:b/>
        </w:rPr>
        <w:t>avec</w:t>
      </w:r>
      <w:r>
        <w:t xml:space="preserve"> votre formateur</w:t>
      </w:r>
    </w:p>
    <w:p w14:paraId="47E4816A" w14:textId="77777777" w:rsidR="00F5282C" w:rsidRPr="00AB721D" w:rsidRDefault="00F5282C">
      <w:pPr>
        <w:pStyle w:val="Textkrper"/>
        <w:spacing w:before="10"/>
      </w:pPr>
    </w:p>
    <w:p w14:paraId="24459899" w14:textId="77777777" w:rsidR="00F5282C" w:rsidRDefault="00826030">
      <w:pPr>
        <w:pStyle w:val="berschrift1"/>
        <w:numPr>
          <w:ilvl w:val="1"/>
          <w:numId w:val="1"/>
        </w:numPr>
        <w:tabs>
          <w:tab w:val="left" w:pos="868"/>
          <w:tab w:val="left" w:pos="870"/>
        </w:tabs>
        <w:spacing w:before="1"/>
      </w:pPr>
      <w:r>
        <w:t>Contenus spécifiques de la formation postgraduée</w:t>
      </w:r>
    </w:p>
    <w:p w14:paraId="1CFBFE4D" w14:textId="77777777" w:rsidR="00F5282C" w:rsidRDefault="00F5282C">
      <w:pPr>
        <w:pStyle w:val="Textkrper"/>
        <w:spacing w:before="1"/>
        <w:rPr>
          <w:b/>
          <w:sz w:val="34"/>
        </w:rPr>
      </w:pPr>
    </w:p>
    <w:p w14:paraId="0A5785DA" w14:textId="77777777" w:rsidR="00F5282C" w:rsidRDefault="00826030">
      <w:pPr>
        <w:ind w:left="148"/>
        <w:rPr>
          <w:b/>
        </w:rPr>
      </w:pPr>
      <w:r>
        <w:rPr>
          <w:b/>
        </w:rPr>
        <w:t>Exigences générales</w:t>
      </w:r>
    </w:p>
    <w:p w14:paraId="5AB6A04F" w14:textId="77777777" w:rsidR="00F5282C" w:rsidRDefault="00F5282C">
      <w:pPr>
        <w:pStyle w:val="Textkrper"/>
        <w:spacing w:before="1"/>
        <w:rPr>
          <w:b/>
        </w:rPr>
      </w:pPr>
    </w:p>
    <w:p w14:paraId="2B30E5AB" w14:textId="77777777" w:rsidR="00F04DBD" w:rsidRDefault="00F04DBD" w:rsidP="00F04DBD">
      <w:pPr>
        <w:pStyle w:val="Textkrper"/>
        <w:spacing w:line="249" w:lineRule="auto"/>
        <w:ind w:left="148" w:right="408"/>
      </w:pPr>
      <w:r>
        <w:t>Le candidat possède des connaissances sur le diagnostic des troubles du sommeil, la somnolence diurne, les troubles du comportement durant le sommeil et les troubles du rythme veille/sommeil selon la classification internationale (ICSD)</w:t>
      </w:r>
    </w:p>
    <w:p w14:paraId="0DE7AB57" w14:textId="2AB993D0" w:rsidR="00CA6B28" w:rsidRPr="0054378A" w:rsidRDefault="00CA6B28" w:rsidP="00CA6B28">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115EAEB1">
          <v:shape id="_x0000_i1480" type="#_x0000_t75" style="width:21.7pt;height:8.9pt" o:ole="">
            <v:imagedata r:id="rId10" o:title=""/>
          </v:shape>
          <w:control r:id="rId21" w:name="OptionButton1616" w:shapeid="_x0000_i1480"/>
        </w:object>
      </w:r>
      <w:r>
        <w:rPr>
          <w:sz w:val="18"/>
        </w:rPr>
        <w:tab/>
      </w:r>
      <w:r>
        <w:object w:dxaOrig="435" w:dyaOrig="180" w14:anchorId="786075EB">
          <v:shape id="_x0000_i1482" type="#_x0000_t75" style="width:21.7pt;height:8.9pt" o:ole="">
            <v:imagedata r:id="rId10" o:title=""/>
          </v:shape>
          <w:control r:id="rId22" w:name="OptionButton16105" w:shapeid="_x0000_i1482"/>
        </w:object>
      </w:r>
      <w:r>
        <w:rPr>
          <w:sz w:val="18"/>
        </w:rPr>
        <w:tab/>
      </w:r>
      <w:r>
        <w:object w:dxaOrig="435" w:dyaOrig="180" w14:anchorId="2798AC5D">
          <v:shape id="_x0000_i1484" type="#_x0000_t75" style="width:21.7pt;height:8.9pt" o:ole="">
            <v:imagedata r:id="rId10" o:title=""/>
          </v:shape>
          <w:control r:id="rId23" w:name="OptionButton161011" w:shapeid="_x0000_i1484"/>
        </w:object>
      </w:r>
      <w:r>
        <w:rPr>
          <w:sz w:val="18"/>
        </w:rPr>
        <w:tab/>
      </w:r>
      <w:r>
        <w:object w:dxaOrig="435" w:dyaOrig="180" w14:anchorId="27192628">
          <v:shape id="_x0000_i1486" type="#_x0000_t75" style="width:21.7pt;height:8.9pt" o:ole="">
            <v:imagedata r:id="rId10" o:title=""/>
          </v:shape>
          <w:control r:id="rId24" w:name="OptionButton161021" w:shapeid="_x0000_i1486"/>
        </w:object>
      </w:r>
      <w:r>
        <w:rPr>
          <w:sz w:val="18"/>
        </w:rPr>
        <w:tab/>
      </w:r>
      <w:r>
        <w:object w:dxaOrig="435" w:dyaOrig="180" w14:anchorId="0AD9931E">
          <v:shape id="_x0000_i1488" type="#_x0000_t75" style="width:21.7pt;height:8.9pt" o:ole="">
            <v:imagedata r:id="rId10" o:title=""/>
          </v:shape>
          <w:control r:id="rId25" w:name="OptionButton161031" w:shapeid="_x0000_i1488"/>
        </w:object>
      </w:r>
      <w:r>
        <w:rPr>
          <w:sz w:val="18"/>
        </w:rPr>
        <w:tab/>
      </w:r>
      <w:r>
        <w:object w:dxaOrig="435" w:dyaOrig="180" w14:anchorId="57ED9D6B">
          <v:shape id="_x0000_i1490" type="#_x0000_t75" style="width:21.7pt;height:8.9pt" o:ole="">
            <v:imagedata r:id="rId10" o:title=""/>
          </v:shape>
          <w:control r:id="rId26" w:name="OptionButton161041" w:shapeid="_x0000_i1490"/>
        </w:object>
      </w:r>
      <w:r>
        <w:rPr>
          <w:sz w:val="18"/>
        </w:rPr>
        <w:t xml:space="preserve"> tout à fait</w:t>
      </w:r>
    </w:p>
    <w:p w14:paraId="0BA4D065" w14:textId="77777777" w:rsidR="00CA6B28" w:rsidRPr="00FB4DB7" w:rsidRDefault="00CA6B28" w:rsidP="00F04DBD">
      <w:pPr>
        <w:pStyle w:val="Textkrper"/>
        <w:spacing w:line="249" w:lineRule="auto"/>
        <w:ind w:left="148" w:right="408"/>
      </w:pPr>
    </w:p>
    <w:p w14:paraId="71953147" w14:textId="77777777" w:rsidR="00E21550" w:rsidRPr="00AB721D" w:rsidRDefault="00E21550" w:rsidP="00F04DBD">
      <w:pPr>
        <w:tabs>
          <w:tab w:val="left" w:pos="8693"/>
        </w:tabs>
        <w:ind w:left="148"/>
        <w:rPr>
          <w:sz w:val="18"/>
        </w:rPr>
      </w:pPr>
    </w:p>
    <w:p w14:paraId="03905B0C" w14:textId="77777777" w:rsidR="00F04DBD" w:rsidRPr="00FB4DB7" w:rsidRDefault="00F04DBD" w:rsidP="001F7275">
      <w:pPr>
        <w:pStyle w:val="Textkrper"/>
        <w:spacing w:line="249" w:lineRule="auto"/>
        <w:ind w:left="148" w:right="408"/>
      </w:pPr>
      <w:r>
        <w:t>Le candidat est en mesure de prescrire et d’interpréter les examens complémentaires spécialisés selon la classification internationale (ICSD)</w:t>
      </w:r>
    </w:p>
    <w:p w14:paraId="54017E5A" w14:textId="77777777" w:rsidR="00F04DBD" w:rsidRPr="00AB721D" w:rsidRDefault="00F04DBD" w:rsidP="00F04DBD">
      <w:pPr>
        <w:pStyle w:val="Textkrper"/>
        <w:spacing w:before="8"/>
        <w:rPr>
          <w:sz w:val="27"/>
        </w:rPr>
      </w:pPr>
    </w:p>
    <w:p w14:paraId="585915DD" w14:textId="7F864C43"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4810DC21">
          <v:shape id="_x0000_i1504" type="#_x0000_t75" style="width:21.7pt;height:8.9pt" o:ole="">
            <v:imagedata r:id="rId10" o:title=""/>
          </v:shape>
          <w:control r:id="rId27" w:name="OptionButton16" w:shapeid="_x0000_i1504"/>
        </w:object>
      </w:r>
      <w:r>
        <w:rPr>
          <w:sz w:val="18"/>
        </w:rPr>
        <w:tab/>
      </w:r>
      <w:r>
        <w:object w:dxaOrig="435" w:dyaOrig="180" w14:anchorId="49D9B308">
          <v:shape id="_x0000_i1506" type="#_x0000_t75" style="width:21.7pt;height:8.9pt" o:ole="">
            <v:imagedata r:id="rId10" o:title=""/>
          </v:shape>
          <w:control r:id="rId28" w:name="OptionButton1610" w:shapeid="_x0000_i1506"/>
        </w:object>
      </w:r>
      <w:r>
        <w:rPr>
          <w:sz w:val="18"/>
        </w:rPr>
        <w:tab/>
      </w:r>
      <w:r>
        <w:object w:dxaOrig="435" w:dyaOrig="180" w14:anchorId="3FB619F7">
          <v:shape id="_x0000_i1508" type="#_x0000_t75" style="width:21.7pt;height:8.9pt" o:ole="">
            <v:imagedata r:id="rId10" o:title=""/>
          </v:shape>
          <w:control r:id="rId29" w:name="OptionButton16101" w:shapeid="_x0000_i1508"/>
        </w:object>
      </w:r>
      <w:r>
        <w:rPr>
          <w:sz w:val="18"/>
        </w:rPr>
        <w:tab/>
      </w:r>
      <w:r>
        <w:object w:dxaOrig="435" w:dyaOrig="180" w14:anchorId="480EED53">
          <v:shape id="_x0000_i1510" type="#_x0000_t75" style="width:21.7pt;height:8.9pt" o:ole="">
            <v:imagedata r:id="rId10" o:title=""/>
          </v:shape>
          <w:control r:id="rId30" w:name="OptionButton16102" w:shapeid="_x0000_i1510"/>
        </w:object>
      </w:r>
      <w:r>
        <w:rPr>
          <w:sz w:val="18"/>
        </w:rPr>
        <w:tab/>
      </w:r>
      <w:r>
        <w:object w:dxaOrig="435" w:dyaOrig="180" w14:anchorId="7FB365C3">
          <v:shape id="_x0000_i1512" type="#_x0000_t75" style="width:21.7pt;height:8.9pt" o:ole="">
            <v:imagedata r:id="rId10" o:title=""/>
          </v:shape>
          <w:control r:id="rId31" w:name="OptionButton16103" w:shapeid="_x0000_i1512"/>
        </w:object>
      </w:r>
      <w:r>
        <w:rPr>
          <w:sz w:val="18"/>
        </w:rPr>
        <w:tab/>
      </w:r>
      <w:r>
        <w:object w:dxaOrig="435" w:dyaOrig="180" w14:anchorId="2053D72A">
          <v:shape id="_x0000_i1514" type="#_x0000_t75" style="width:21.7pt;height:8.9pt" o:ole="">
            <v:imagedata r:id="rId10" o:title=""/>
          </v:shape>
          <w:control r:id="rId32" w:name="OptionButton16104" w:shapeid="_x0000_i1514"/>
        </w:object>
      </w:r>
      <w:r>
        <w:rPr>
          <w:sz w:val="18"/>
        </w:rPr>
        <w:t xml:space="preserve"> tout à fait</w:t>
      </w:r>
    </w:p>
    <w:p w14:paraId="6CA8B0F3" w14:textId="77777777" w:rsidR="00F04DBD" w:rsidRPr="00AB721D" w:rsidRDefault="00F04DBD" w:rsidP="00F04DBD">
      <w:pPr>
        <w:tabs>
          <w:tab w:val="left" w:pos="8693"/>
        </w:tabs>
        <w:ind w:left="148"/>
        <w:rPr>
          <w:sz w:val="18"/>
        </w:rPr>
      </w:pPr>
    </w:p>
    <w:p w14:paraId="1E99492C" w14:textId="77777777" w:rsidR="00F04DBD" w:rsidRPr="00AB721D" w:rsidRDefault="00F04DBD" w:rsidP="00F04DBD">
      <w:pPr>
        <w:tabs>
          <w:tab w:val="left" w:pos="8693"/>
        </w:tabs>
        <w:ind w:left="148"/>
        <w:rPr>
          <w:sz w:val="18"/>
        </w:rPr>
      </w:pPr>
    </w:p>
    <w:p w14:paraId="7998F03A" w14:textId="77777777" w:rsidR="00F04DBD" w:rsidRPr="00FB4DB7" w:rsidRDefault="00F04DBD" w:rsidP="00F04DBD">
      <w:pPr>
        <w:pStyle w:val="Textkrper"/>
        <w:spacing w:line="249" w:lineRule="auto"/>
        <w:ind w:left="148" w:right="408"/>
      </w:pPr>
      <w:r>
        <w:t>Le candidat possède des connaissances sur les possibilités de traitement des troubles du sommeil, de la somnolence diurne, des troubles du comportement durant le sommeil et des troubles du rythme veille/sommeil selon la classification internationale (ICSD), ainsi que sur leurs limites.</w:t>
      </w:r>
    </w:p>
    <w:p w14:paraId="7B44D9B4" w14:textId="77777777" w:rsidR="00F04DBD" w:rsidRPr="00AB721D" w:rsidRDefault="00F04DBD" w:rsidP="00F04DBD">
      <w:pPr>
        <w:pStyle w:val="Textkrper"/>
        <w:spacing w:before="8"/>
        <w:rPr>
          <w:sz w:val="27"/>
        </w:rPr>
      </w:pPr>
    </w:p>
    <w:p w14:paraId="1B60B951" w14:textId="65439274"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4B721A55">
          <v:shape id="_x0000_i1516" type="#_x0000_t75" style="width:21.7pt;height:8.9pt" o:ole="">
            <v:imagedata r:id="rId10" o:title=""/>
          </v:shape>
          <w:control r:id="rId33" w:name="OptionButton17" w:shapeid="_x0000_i1516"/>
        </w:object>
      </w:r>
      <w:r>
        <w:rPr>
          <w:sz w:val="18"/>
        </w:rPr>
        <w:tab/>
      </w:r>
      <w:r>
        <w:object w:dxaOrig="435" w:dyaOrig="180" w14:anchorId="736911EE">
          <v:shape id="_x0000_i1518" type="#_x0000_t75" style="width:21.7pt;height:8.9pt" o:ole="">
            <v:imagedata r:id="rId10" o:title=""/>
          </v:shape>
          <w:control r:id="rId34" w:name="OptionButton1710" w:shapeid="_x0000_i1518"/>
        </w:object>
      </w:r>
      <w:r>
        <w:rPr>
          <w:sz w:val="18"/>
        </w:rPr>
        <w:tab/>
      </w:r>
      <w:r>
        <w:object w:dxaOrig="435" w:dyaOrig="180" w14:anchorId="20E1DC9C">
          <v:shape id="_x0000_i1520" type="#_x0000_t75" style="width:21.7pt;height:8.9pt" o:ole="">
            <v:imagedata r:id="rId10" o:title=""/>
          </v:shape>
          <w:control r:id="rId35" w:name="OptionButton1711" w:shapeid="_x0000_i1520"/>
        </w:object>
      </w:r>
      <w:r>
        <w:rPr>
          <w:sz w:val="18"/>
        </w:rPr>
        <w:tab/>
      </w:r>
      <w:r>
        <w:object w:dxaOrig="435" w:dyaOrig="180" w14:anchorId="13D91DF9">
          <v:shape id="_x0000_i1522" type="#_x0000_t75" style="width:21.7pt;height:8.9pt" o:ole="">
            <v:imagedata r:id="rId10" o:title=""/>
          </v:shape>
          <w:control r:id="rId36" w:name="OptionButton1712" w:shapeid="_x0000_i1522"/>
        </w:object>
      </w:r>
      <w:r>
        <w:rPr>
          <w:sz w:val="18"/>
        </w:rPr>
        <w:tab/>
      </w:r>
      <w:r>
        <w:object w:dxaOrig="435" w:dyaOrig="180" w14:anchorId="0B5F9002">
          <v:shape id="_x0000_i1524" type="#_x0000_t75" style="width:21.7pt;height:8.9pt" o:ole="">
            <v:imagedata r:id="rId10" o:title=""/>
          </v:shape>
          <w:control r:id="rId37" w:name="OptionButton1713" w:shapeid="_x0000_i1524"/>
        </w:object>
      </w:r>
      <w:r>
        <w:rPr>
          <w:sz w:val="18"/>
        </w:rPr>
        <w:tab/>
      </w:r>
      <w:r>
        <w:object w:dxaOrig="435" w:dyaOrig="180" w14:anchorId="6C245931">
          <v:shape id="_x0000_i1526" type="#_x0000_t75" style="width:21.7pt;height:8.9pt" o:ole="">
            <v:imagedata r:id="rId10" o:title=""/>
          </v:shape>
          <w:control r:id="rId38" w:name="OptionButton1714" w:shapeid="_x0000_i1526"/>
        </w:object>
      </w:r>
      <w:r>
        <w:rPr>
          <w:sz w:val="18"/>
        </w:rPr>
        <w:t xml:space="preserve"> tout à fait</w:t>
      </w:r>
    </w:p>
    <w:p w14:paraId="68B213B1" w14:textId="77777777" w:rsidR="00F04DBD" w:rsidRPr="00AB721D" w:rsidRDefault="00F04DBD" w:rsidP="00F04DBD">
      <w:pPr>
        <w:tabs>
          <w:tab w:val="left" w:pos="8693"/>
        </w:tabs>
        <w:ind w:left="148"/>
        <w:rPr>
          <w:sz w:val="18"/>
        </w:rPr>
      </w:pPr>
    </w:p>
    <w:p w14:paraId="12AA6125" w14:textId="77777777" w:rsidR="00800FE5" w:rsidRPr="00AB721D" w:rsidRDefault="00800FE5" w:rsidP="00800FE5">
      <w:pPr>
        <w:tabs>
          <w:tab w:val="left" w:pos="8693"/>
        </w:tabs>
        <w:ind w:left="148"/>
        <w:rPr>
          <w:sz w:val="18"/>
        </w:rPr>
      </w:pPr>
    </w:p>
    <w:p w14:paraId="2D5D74E0" w14:textId="77777777" w:rsidR="00800FE5" w:rsidRPr="00FB4DB7" w:rsidRDefault="00800FE5" w:rsidP="00800FE5">
      <w:pPr>
        <w:pStyle w:val="Textkrper"/>
        <w:spacing w:line="249" w:lineRule="auto"/>
        <w:ind w:left="148" w:right="408"/>
      </w:pPr>
      <w:r>
        <w:t>Le candidat possède des connaissances sur la prévention des troubles du sommeil, de la somnolence diurne, des troubles du comportement durant le sommeil et des troubles du rythme veille/sommeil selon la classification internationale (ICSD), ainsi que sur leurs limites.</w:t>
      </w:r>
    </w:p>
    <w:p w14:paraId="75598432" w14:textId="77777777" w:rsidR="00800FE5" w:rsidRPr="00AB721D" w:rsidRDefault="00800FE5" w:rsidP="00800FE5">
      <w:pPr>
        <w:pStyle w:val="Textkrper"/>
        <w:spacing w:before="8"/>
        <w:rPr>
          <w:sz w:val="27"/>
        </w:rPr>
      </w:pPr>
    </w:p>
    <w:p w14:paraId="063175AB" w14:textId="69D5C56C"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497E9D0B">
          <v:shape id="_x0000_i1528" type="#_x0000_t75" style="width:21.7pt;height:8.9pt" o:ole="">
            <v:imagedata r:id="rId10" o:title=""/>
          </v:shape>
          <w:control r:id="rId39" w:name="OptionButton18" w:shapeid="_x0000_i1528"/>
        </w:object>
      </w:r>
      <w:r>
        <w:rPr>
          <w:sz w:val="18"/>
        </w:rPr>
        <w:tab/>
      </w:r>
      <w:r>
        <w:object w:dxaOrig="435" w:dyaOrig="180" w14:anchorId="195B8CBC">
          <v:shape id="_x0000_i1530" type="#_x0000_t75" style="width:21.7pt;height:8.9pt" o:ole="">
            <v:imagedata r:id="rId10" o:title=""/>
          </v:shape>
          <w:control r:id="rId40" w:name="OptionButton1810" w:shapeid="_x0000_i1530"/>
        </w:object>
      </w:r>
      <w:r>
        <w:rPr>
          <w:sz w:val="18"/>
        </w:rPr>
        <w:tab/>
      </w:r>
      <w:r>
        <w:object w:dxaOrig="435" w:dyaOrig="180" w14:anchorId="6832C4B0">
          <v:shape id="_x0000_i1532" type="#_x0000_t75" style="width:21.7pt;height:8.9pt" o:ole="">
            <v:imagedata r:id="rId10" o:title=""/>
          </v:shape>
          <w:control r:id="rId41" w:name="OptionButton1811" w:shapeid="_x0000_i1532"/>
        </w:object>
      </w:r>
      <w:r>
        <w:rPr>
          <w:sz w:val="18"/>
        </w:rPr>
        <w:tab/>
      </w:r>
      <w:r>
        <w:object w:dxaOrig="435" w:dyaOrig="180" w14:anchorId="7EB07D35">
          <v:shape id="_x0000_i1534" type="#_x0000_t75" style="width:21.7pt;height:8.9pt" o:ole="">
            <v:imagedata r:id="rId10" o:title=""/>
          </v:shape>
          <w:control r:id="rId42" w:name="OptionButton1812" w:shapeid="_x0000_i1534"/>
        </w:object>
      </w:r>
      <w:r>
        <w:rPr>
          <w:sz w:val="18"/>
        </w:rPr>
        <w:tab/>
      </w:r>
      <w:r>
        <w:object w:dxaOrig="435" w:dyaOrig="180" w14:anchorId="53C06253">
          <v:shape id="_x0000_i1536" type="#_x0000_t75" style="width:21.7pt;height:8.9pt" o:ole="">
            <v:imagedata r:id="rId10" o:title=""/>
          </v:shape>
          <w:control r:id="rId43" w:name="OptionButton1813" w:shapeid="_x0000_i1536"/>
        </w:object>
      </w:r>
      <w:r>
        <w:rPr>
          <w:sz w:val="18"/>
        </w:rPr>
        <w:tab/>
      </w:r>
      <w:r>
        <w:object w:dxaOrig="435" w:dyaOrig="180" w14:anchorId="1688DE99">
          <v:shape id="_x0000_i1538" type="#_x0000_t75" style="width:21.7pt;height:8.9pt" o:ole="">
            <v:imagedata r:id="rId10" o:title=""/>
          </v:shape>
          <w:control r:id="rId44" w:name="OptionButton1814" w:shapeid="_x0000_i1538"/>
        </w:object>
      </w:r>
      <w:r>
        <w:rPr>
          <w:sz w:val="18"/>
        </w:rPr>
        <w:t xml:space="preserve"> tout à fait</w:t>
      </w:r>
    </w:p>
    <w:p w14:paraId="327BCC35" w14:textId="77777777" w:rsidR="00E21550" w:rsidRPr="00AB721D" w:rsidRDefault="00E21550">
      <w:pPr>
        <w:pStyle w:val="Textkrper"/>
        <w:spacing w:before="196" w:line="249" w:lineRule="auto"/>
        <w:ind w:left="148" w:right="689"/>
      </w:pPr>
    </w:p>
    <w:p w14:paraId="5255D1BD" w14:textId="77777777" w:rsidR="00F5282C" w:rsidRPr="00FB4DB7" w:rsidRDefault="00826030">
      <w:pPr>
        <w:pStyle w:val="Textkrper"/>
        <w:spacing w:before="196" w:line="249" w:lineRule="auto"/>
        <w:ind w:left="148" w:right="689"/>
      </w:pPr>
      <w:r>
        <w:t>Le candidat possède des connaissances détaillées sur les pathologies organiques et fonctionnelles faisant partie du spectre de la médecine du sommeil selon la classification internationale des troubles du sommeil (International Classification of Sleep Disorders, ICSD)</w:t>
      </w:r>
    </w:p>
    <w:p w14:paraId="415C1A40" w14:textId="77777777" w:rsidR="00F5282C" w:rsidRPr="00AB721D" w:rsidRDefault="00F5282C">
      <w:pPr>
        <w:pStyle w:val="Textkrper"/>
        <w:spacing w:before="11"/>
        <w:rPr>
          <w:sz w:val="20"/>
        </w:rPr>
      </w:pPr>
    </w:p>
    <w:p w14:paraId="0567D3E2" w14:textId="0437E50A"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1BD06242">
          <v:shape id="_x0000_i1540" type="#_x0000_t75" style="width:21.7pt;height:8.9pt" o:ole="">
            <v:imagedata r:id="rId10" o:title=""/>
          </v:shape>
          <w:control r:id="rId45" w:name="OptionButton19" w:shapeid="_x0000_i1540"/>
        </w:object>
      </w:r>
      <w:r>
        <w:rPr>
          <w:sz w:val="18"/>
        </w:rPr>
        <w:tab/>
      </w:r>
      <w:r>
        <w:object w:dxaOrig="435" w:dyaOrig="180" w14:anchorId="24564D2E">
          <v:shape id="_x0000_i1542" type="#_x0000_t75" style="width:21.7pt;height:8.9pt" o:ole="">
            <v:imagedata r:id="rId10" o:title=""/>
          </v:shape>
          <w:control r:id="rId46" w:name="OptionButton1910" w:shapeid="_x0000_i1542"/>
        </w:object>
      </w:r>
      <w:r>
        <w:rPr>
          <w:sz w:val="18"/>
        </w:rPr>
        <w:tab/>
      </w:r>
      <w:r>
        <w:object w:dxaOrig="435" w:dyaOrig="180" w14:anchorId="1DDB90F7">
          <v:shape id="_x0000_i1544" type="#_x0000_t75" style="width:21.7pt;height:8.9pt" o:ole="">
            <v:imagedata r:id="rId10" o:title=""/>
          </v:shape>
          <w:control r:id="rId47" w:name="OptionButton1911" w:shapeid="_x0000_i1544"/>
        </w:object>
      </w:r>
      <w:r>
        <w:rPr>
          <w:sz w:val="18"/>
        </w:rPr>
        <w:tab/>
      </w:r>
      <w:r>
        <w:object w:dxaOrig="435" w:dyaOrig="180" w14:anchorId="0B551080">
          <v:shape id="_x0000_i1546" type="#_x0000_t75" style="width:21.7pt;height:8.9pt" o:ole="">
            <v:imagedata r:id="rId10" o:title=""/>
          </v:shape>
          <w:control r:id="rId48" w:name="OptionButton1912" w:shapeid="_x0000_i1546"/>
        </w:object>
      </w:r>
      <w:r>
        <w:rPr>
          <w:sz w:val="18"/>
        </w:rPr>
        <w:tab/>
      </w:r>
      <w:r>
        <w:object w:dxaOrig="435" w:dyaOrig="180" w14:anchorId="5966BDE3">
          <v:shape id="_x0000_i1548" type="#_x0000_t75" style="width:21.7pt;height:8.9pt" o:ole="">
            <v:imagedata r:id="rId10" o:title=""/>
          </v:shape>
          <w:control r:id="rId49" w:name="OptionButton1913" w:shapeid="_x0000_i1548"/>
        </w:object>
      </w:r>
      <w:r>
        <w:rPr>
          <w:sz w:val="18"/>
        </w:rPr>
        <w:tab/>
      </w:r>
      <w:r>
        <w:object w:dxaOrig="435" w:dyaOrig="180" w14:anchorId="558FA0EE">
          <v:shape id="_x0000_i1550" type="#_x0000_t75" style="width:21.7pt;height:8.9pt" o:ole="">
            <v:imagedata r:id="rId10" o:title=""/>
          </v:shape>
          <w:control r:id="rId50" w:name="OptionButton1914" w:shapeid="_x0000_i1550"/>
        </w:object>
      </w:r>
      <w:r>
        <w:rPr>
          <w:sz w:val="18"/>
        </w:rPr>
        <w:t xml:space="preserve"> tout à fait</w:t>
      </w:r>
    </w:p>
    <w:p w14:paraId="7B383547" w14:textId="77777777" w:rsidR="00E21550" w:rsidRPr="00AB721D" w:rsidRDefault="00E21550" w:rsidP="00E21550">
      <w:pPr>
        <w:pStyle w:val="Textkrper"/>
        <w:spacing w:before="174"/>
        <w:ind w:left="148"/>
      </w:pPr>
    </w:p>
    <w:p w14:paraId="3660DD21" w14:textId="29371ED8" w:rsidR="005164A0" w:rsidRDefault="005164A0" w:rsidP="002D59F3">
      <w:pPr>
        <w:pStyle w:val="Textkrper"/>
        <w:spacing w:before="174"/>
      </w:pPr>
    </w:p>
    <w:p w14:paraId="42A71B3C" w14:textId="1515A126" w:rsidR="000836A4" w:rsidRDefault="000836A4" w:rsidP="002D59F3">
      <w:pPr>
        <w:pStyle w:val="Textkrper"/>
        <w:spacing w:before="174"/>
      </w:pPr>
    </w:p>
    <w:p w14:paraId="79D3E114" w14:textId="77777777" w:rsidR="000836A4" w:rsidRDefault="000836A4" w:rsidP="002D59F3">
      <w:pPr>
        <w:pStyle w:val="Textkrper"/>
        <w:spacing w:before="174"/>
      </w:pPr>
    </w:p>
    <w:p w14:paraId="3D100A0A" w14:textId="77777777" w:rsidR="00F5282C" w:rsidRPr="00E21550" w:rsidRDefault="00826030" w:rsidP="00E21550">
      <w:pPr>
        <w:pStyle w:val="Textkrper"/>
        <w:spacing w:before="174"/>
        <w:ind w:left="148"/>
      </w:pPr>
      <w:r>
        <w:t>Le candidat est capable de poser des diagnostics pertinents et des diagnostics différentiels relatifs au spectre de la médecine du sommeil selon la classification internationale des troubles du sommeil (International Classification of Sleep Disorders, ICSD)</w:t>
      </w:r>
    </w:p>
    <w:p w14:paraId="2B5DED50" w14:textId="4FF4E7CA"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021DA0C8">
          <v:shape id="_x0000_i1552" type="#_x0000_t75" style="width:21.7pt;height:8.9pt" o:ole="">
            <v:imagedata r:id="rId10" o:title=""/>
          </v:shape>
          <w:control r:id="rId51" w:name="OptionButton3" w:shapeid="_x0000_i1552"/>
        </w:object>
      </w:r>
      <w:r>
        <w:rPr>
          <w:sz w:val="18"/>
        </w:rPr>
        <w:tab/>
      </w:r>
      <w:r>
        <w:object w:dxaOrig="435" w:dyaOrig="180" w14:anchorId="45ADD5B9">
          <v:shape id="_x0000_i1554" type="#_x0000_t75" style="width:21.7pt;height:8.9pt" o:ole="">
            <v:imagedata r:id="rId10" o:title=""/>
          </v:shape>
          <w:control r:id="rId52" w:name="OptionButton11010" w:shapeid="_x0000_i1554"/>
        </w:object>
      </w:r>
      <w:r>
        <w:rPr>
          <w:sz w:val="18"/>
        </w:rPr>
        <w:tab/>
      </w:r>
      <w:r>
        <w:object w:dxaOrig="435" w:dyaOrig="180" w14:anchorId="38ECF579">
          <v:shape id="_x0000_i1556" type="#_x0000_t75" style="width:21.7pt;height:8.9pt" o:ole="">
            <v:imagedata r:id="rId10" o:title=""/>
          </v:shape>
          <w:control r:id="rId53" w:name="OptionButton11011" w:shapeid="_x0000_i1556"/>
        </w:object>
      </w:r>
      <w:r>
        <w:rPr>
          <w:sz w:val="18"/>
        </w:rPr>
        <w:tab/>
      </w:r>
      <w:r>
        <w:object w:dxaOrig="435" w:dyaOrig="180" w14:anchorId="7591F693">
          <v:shape id="_x0000_i1558" type="#_x0000_t75" style="width:21.7pt;height:8.9pt" o:ole="">
            <v:imagedata r:id="rId10" o:title=""/>
          </v:shape>
          <w:control r:id="rId54" w:name="OptionButton11012" w:shapeid="_x0000_i1558"/>
        </w:object>
      </w:r>
      <w:r>
        <w:rPr>
          <w:sz w:val="18"/>
        </w:rPr>
        <w:tab/>
      </w:r>
      <w:r>
        <w:object w:dxaOrig="435" w:dyaOrig="180" w14:anchorId="7BAD5A83">
          <v:shape id="_x0000_i1560" type="#_x0000_t75" style="width:21.7pt;height:8.9pt" o:ole="">
            <v:imagedata r:id="rId10" o:title=""/>
          </v:shape>
          <w:control r:id="rId55" w:name="OptionButton11013" w:shapeid="_x0000_i1560"/>
        </w:object>
      </w:r>
      <w:r>
        <w:rPr>
          <w:sz w:val="18"/>
        </w:rPr>
        <w:tab/>
      </w:r>
      <w:r>
        <w:object w:dxaOrig="435" w:dyaOrig="180" w14:anchorId="44765032">
          <v:shape id="_x0000_i1562" type="#_x0000_t75" style="width:21.7pt;height:8.9pt" o:ole="">
            <v:imagedata r:id="rId10" o:title=""/>
          </v:shape>
          <w:control r:id="rId56" w:name="OptionButton11014" w:shapeid="_x0000_i1562"/>
        </w:object>
      </w:r>
      <w:r>
        <w:rPr>
          <w:sz w:val="18"/>
        </w:rPr>
        <w:t xml:space="preserve"> tout à fait</w:t>
      </w:r>
    </w:p>
    <w:p w14:paraId="4D65DB12" w14:textId="77777777" w:rsidR="00E21550" w:rsidRPr="00AB721D" w:rsidRDefault="00E21550" w:rsidP="00273BC7">
      <w:pPr>
        <w:pStyle w:val="Textkrper"/>
        <w:spacing w:before="174" w:line="249" w:lineRule="auto"/>
        <w:ind w:left="148" w:right="726"/>
      </w:pPr>
    </w:p>
    <w:p w14:paraId="5792268B" w14:textId="77777777" w:rsidR="00273BC7" w:rsidRPr="00FB4DB7" w:rsidRDefault="00273BC7" w:rsidP="00273BC7">
      <w:pPr>
        <w:pStyle w:val="Textkrper"/>
        <w:spacing w:before="174" w:line="249" w:lineRule="auto"/>
        <w:ind w:left="148" w:right="726"/>
      </w:pPr>
      <w:r>
        <w:t>Le candidat est capable d’instaurer, seul ou en collaboration avec des collègues compétents, des traitements appropriés en tenant compte d’éventuelles maladies concomitantes dans le cas de maladies ou de troubles relevant du spectre de la médecine du sommeil selon la classification internationale des troubles du sommeil (International Classification of Sleep Disorders, ICSD).</w:t>
      </w:r>
    </w:p>
    <w:p w14:paraId="1CDD76A5" w14:textId="77777777" w:rsidR="00273BC7" w:rsidRPr="00AB721D" w:rsidRDefault="00273BC7" w:rsidP="00273BC7">
      <w:pPr>
        <w:pStyle w:val="Textkrper"/>
        <w:spacing w:before="4"/>
        <w:rPr>
          <w:sz w:val="32"/>
        </w:rPr>
      </w:pPr>
    </w:p>
    <w:p w14:paraId="771D4ABD" w14:textId="5DFC292A"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09EF6AB4">
          <v:shape id="_x0000_i1564" type="#_x0000_t75" style="width:21.7pt;height:8.9pt" o:ole="">
            <v:imagedata r:id="rId10" o:title=""/>
          </v:shape>
          <w:control r:id="rId57" w:name="OptionButton117" w:shapeid="_x0000_i1564"/>
        </w:object>
      </w:r>
      <w:r>
        <w:rPr>
          <w:sz w:val="18"/>
        </w:rPr>
        <w:tab/>
      </w:r>
      <w:r>
        <w:object w:dxaOrig="435" w:dyaOrig="180" w14:anchorId="40DD3B61">
          <v:shape id="_x0000_i1566" type="#_x0000_t75" style="width:21.7pt;height:8.9pt" o:ole="">
            <v:imagedata r:id="rId10" o:title=""/>
          </v:shape>
          <w:control r:id="rId58" w:name="OptionButton1171" w:shapeid="_x0000_i1566"/>
        </w:object>
      </w:r>
      <w:r>
        <w:rPr>
          <w:sz w:val="18"/>
        </w:rPr>
        <w:tab/>
      </w:r>
      <w:r>
        <w:object w:dxaOrig="435" w:dyaOrig="180" w14:anchorId="023BD6BA">
          <v:shape id="_x0000_i1568" type="#_x0000_t75" style="width:21.7pt;height:8.9pt" o:ole="">
            <v:imagedata r:id="rId10" o:title=""/>
          </v:shape>
          <w:control r:id="rId59" w:name="OptionButton1172" w:shapeid="_x0000_i1568"/>
        </w:object>
      </w:r>
      <w:r>
        <w:rPr>
          <w:sz w:val="18"/>
        </w:rPr>
        <w:tab/>
      </w:r>
      <w:r>
        <w:object w:dxaOrig="435" w:dyaOrig="180" w14:anchorId="4CA952EB">
          <v:shape id="_x0000_i1570" type="#_x0000_t75" style="width:21.7pt;height:8.9pt" o:ole="">
            <v:imagedata r:id="rId10" o:title=""/>
          </v:shape>
          <w:control r:id="rId60" w:name="OptionButton1173" w:shapeid="_x0000_i1570"/>
        </w:object>
      </w:r>
      <w:r>
        <w:rPr>
          <w:sz w:val="18"/>
        </w:rPr>
        <w:tab/>
      </w:r>
      <w:r>
        <w:object w:dxaOrig="435" w:dyaOrig="180" w14:anchorId="16DEE7CE">
          <v:shape id="_x0000_i1572" type="#_x0000_t75" style="width:21.7pt;height:8.9pt" o:ole="">
            <v:imagedata r:id="rId10" o:title=""/>
          </v:shape>
          <w:control r:id="rId61" w:name="OptionButton1174" w:shapeid="_x0000_i1572"/>
        </w:object>
      </w:r>
      <w:r>
        <w:rPr>
          <w:sz w:val="18"/>
        </w:rPr>
        <w:tab/>
      </w:r>
      <w:r>
        <w:object w:dxaOrig="435" w:dyaOrig="180" w14:anchorId="006F7992">
          <v:shape id="_x0000_i1574" type="#_x0000_t75" style="width:21.7pt;height:8.9pt" o:ole="">
            <v:imagedata r:id="rId10" o:title=""/>
          </v:shape>
          <w:control r:id="rId62" w:name="OptionButton1175" w:shapeid="_x0000_i1574"/>
        </w:object>
      </w:r>
      <w:r>
        <w:rPr>
          <w:sz w:val="18"/>
        </w:rPr>
        <w:t xml:space="preserve"> tout à fait</w:t>
      </w:r>
    </w:p>
    <w:p w14:paraId="39C93AB5" w14:textId="77777777" w:rsidR="00273BC7" w:rsidRPr="00AB721D" w:rsidRDefault="00273BC7" w:rsidP="00273BC7">
      <w:pPr>
        <w:pStyle w:val="Textkrper"/>
        <w:spacing w:before="174" w:line="249" w:lineRule="auto"/>
        <w:ind w:left="148" w:right="726"/>
      </w:pPr>
    </w:p>
    <w:p w14:paraId="77DE09F1" w14:textId="77777777" w:rsidR="00F5282C" w:rsidRPr="00AB721D" w:rsidRDefault="00F5282C">
      <w:pPr>
        <w:pStyle w:val="Textkrper"/>
        <w:spacing w:before="3"/>
        <w:rPr>
          <w:sz w:val="19"/>
        </w:rPr>
      </w:pPr>
    </w:p>
    <w:p w14:paraId="1C305ABD" w14:textId="77777777" w:rsidR="00D9091C" w:rsidRDefault="00826030" w:rsidP="00D9091C">
      <w:pPr>
        <w:pStyle w:val="Textkrper"/>
        <w:spacing w:line="249" w:lineRule="auto"/>
        <w:ind w:left="148" w:right="641"/>
      </w:pPr>
      <w:r>
        <w:t>Le candidat connait la classification internationale des troubles du sommeil (International Classification of Sleep Disorders, ICSD)</w:t>
      </w:r>
    </w:p>
    <w:p w14:paraId="0615C5A0" w14:textId="77777777" w:rsidR="00694382" w:rsidRPr="00AB721D" w:rsidRDefault="00694382" w:rsidP="00D9091C">
      <w:pPr>
        <w:pStyle w:val="Textkrper"/>
        <w:spacing w:line="249" w:lineRule="auto"/>
        <w:ind w:left="148" w:right="641"/>
      </w:pPr>
    </w:p>
    <w:p w14:paraId="0C4B511D" w14:textId="037E4B4D"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4F977E33">
          <v:shape id="_x0000_i1576" type="#_x0000_t75" style="width:21.7pt;height:8.9pt" o:ole="">
            <v:imagedata r:id="rId10" o:title=""/>
          </v:shape>
          <w:control r:id="rId63" w:name="OptionButton119" w:shapeid="_x0000_i1576"/>
        </w:object>
      </w:r>
      <w:r>
        <w:rPr>
          <w:sz w:val="18"/>
        </w:rPr>
        <w:tab/>
      </w:r>
      <w:r>
        <w:object w:dxaOrig="435" w:dyaOrig="180" w14:anchorId="01D15229">
          <v:shape id="_x0000_i1578" type="#_x0000_t75" style="width:21.7pt;height:8.9pt" o:ole="">
            <v:imagedata r:id="rId10" o:title=""/>
          </v:shape>
          <w:control r:id="rId64" w:name="OptionButton1191" w:shapeid="_x0000_i1578"/>
        </w:object>
      </w:r>
      <w:r>
        <w:rPr>
          <w:sz w:val="18"/>
        </w:rPr>
        <w:tab/>
      </w:r>
      <w:r>
        <w:object w:dxaOrig="435" w:dyaOrig="180" w14:anchorId="56498F7D">
          <v:shape id="_x0000_i1580" type="#_x0000_t75" style="width:21.7pt;height:8.9pt" o:ole="">
            <v:imagedata r:id="rId10" o:title=""/>
          </v:shape>
          <w:control r:id="rId65" w:name="OptionButton1192" w:shapeid="_x0000_i1580"/>
        </w:object>
      </w:r>
      <w:r>
        <w:rPr>
          <w:sz w:val="18"/>
        </w:rPr>
        <w:tab/>
      </w:r>
      <w:r>
        <w:object w:dxaOrig="435" w:dyaOrig="180" w14:anchorId="5F1288C6">
          <v:shape id="_x0000_i1582" type="#_x0000_t75" style="width:21.7pt;height:8.9pt" o:ole="">
            <v:imagedata r:id="rId10" o:title=""/>
          </v:shape>
          <w:control r:id="rId66" w:name="OptionButton1193" w:shapeid="_x0000_i1582"/>
        </w:object>
      </w:r>
      <w:r>
        <w:rPr>
          <w:sz w:val="18"/>
        </w:rPr>
        <w:tab/>
      </w:r>
      <w:r>
        <w:object w:dxaOrig="435" w:dyaOrig="180" w14:anchorId="65160705">
          <v:shape id="_x0000_i1584" type="#_x0000_t75" style="width:21.7pt;height:8.9pt" o:ole="">
            <v:imagedata r:id="rId10" o:title=""/>
          </v:shape>
          <w:control r:id="rId67" w:name="OptionButton1194" w:shapeid="_x0000_i1584"/>
        </w:object>
      </w:r>
      <w:r>
        <w:rPr>
          <w:sz w:val="18"/>
        </w:rPr>
        <w:tab/>
      </w:r>
      <w:r>
        <w:object w:dxaOrig="435" w:dyaOrig="180" w14:anchorId="191824A8">
          <v:shape id="_x0000_i1586" type="#_x0000_t75" style="width:21.7pt;height:8.9pt" o:ole="">
            <v:imagedata r:id="rId10" o:title=""/>
          </v:shape>
          <w:control r:id="rId68" w:name="OptionButton1195" w:shapeid="_x0000_i1586"/>
        </w:object>
      </w:r>
      <w:r>
        <w:rPr>
          <w:sz w:val="18"/>
        </w:rPr>
        <w:t xml:space="preserve"> tout à fait</w:t>
      </w:r>
    </w:p>
    <w:p w14:paraId="40736BAD" w14:textId="77777777" w:rsidR="00EE3B2E" w:rsidRPr="00AB721D" w:rsidRDefault="00EE3B2E" w:rsidP="00264C2A">
      <w:pPr>
        <w:tabs>
          <w:tab w:val="left" w:pos="8693"/>
        </w:tabs>
        <w:ind w:left="148"/>
        <w:rPr>
          <w:sz w:val="18"/>
        </w:rPr>
      </w:pPr>
    </w:p>
    <w:p w14:paraId="26F690C9" w14:textId="77777777" w:rsidR="00EE3B2E" w:rsidRPr="00AB721D" w:rsidRDefault="00EE3B2E" w:rsidP="00264C2A">
      <w:pPr>
        <w:tabs>
          <w:tab w:val="left" w:pos="8693"/>
        </w:tabs>
        <w:ind w:left="148"/>
        <w:rPr>
          <w:sz w:val="18"/>
        </w:rPr>
      </w:pPr>
    </w:p>
    <w:p w14:paraId="5C1D26B1" w14:textId="77777777" w:rsidR="00AA76C0" w:rsidRPr="00FB4DB7" w:rsidRDefault="0026044A" w:rsidP="00AA76C0">
      <w:pPr>
        <w:pStyle w:val="Textkrper"/>
        <w:spacing w:before="93" w:line="249" w:lineRule="auto"/>
        <w:ind w:left="142" w:right="225"/>
      </w:pPr>
      <w:r>
        <w:t>Introduction à la réalisation d’expertise à l’attention de la SUVA, l’AM et l’AI ou bien d’autres assurances, ou destinées à la jurisprudence</w:t>
      </w:r>
    </w:p>
    <w:p w14:paraId="65622C90" w14:textId="77777777" w:rsidR="005F7CE0" w:rsidRPr="00AB721D" w:rsidRDefault="005F7CE0" w:rsidP="005F7CE0">
      <w:pPr>
        <w:pStyle w:val="Textkrper"/>
        <w:spacing w:before="9"/>
        <w:rPr>
          <w:sz w:val="19"/>
        </w:rPr>
      </w:pPr>
    </w:p>
    <w:p w14:paraId="02548F78" w14:textId="77777777" w:rsidR="00AA76C0" w:rsidRPr="00AB721D" w:rsidRDefault="00AA76C0" w:rsidP="005F7CE0">
      <w:pPr>
        <w:pStyle w:val="Textkrper"/>
        <w:spacing w:before="9"/>
        <w:rPr>
          <w:sz w:val="19"/>
        </w:rPr>
      </w:pPr>
    </w:p>
    <w:p w14:paraId="0110AB71" w14:textId="77F29EFB" w:rsidR="005F7CE0" w:rsidRPr="00E7486A" w:rsidRDefault="00AA76C0" w:rsidP="00AA76C0">
      <w:pPr>
        <w:tabs>
          <w:tab w:val="left" w:pos="993"/>
          <w:tab w:val="left" w:pos="3261"/>
        </w:tabs>
        <w:rPr>
          <w:noProof/>
          <w:sz w:val="18"/>
          <w:szCs w:val="18"/>
        </w:rPr>
      </w:pPr>
      <w:r w:rsidRPr="00E7486A">
        <w:rPr>
          <w:sz w:val="18"/>
          <w:szCs w:val="18"/>
        </w:rPr>
        <w:tab/>
      </w:r>
      <w:r w:rsidRPr="00E7486A">
        <w:rPr>
          <w:sz w:val="18"/>
          <w:szCs w:val="18"/>
        </w:rPr>
        <w:object w:dxaOrig="435" w:dyaOrig="180" w14:anchorId="4E4312B4">
          <v:shape id="_x0000_i1588" type="#_x0000_t75" style="width:21.7pt;height:8.9pt" o:ole="">
            <v:imagedata r:id="rId10" o:title=""/>
          </v:shape>
          <w:control r:id="rId69" w:name="OptionButton11911" w:shapeid="_x0000_i1588"/>
        </w:object>
      </w:r>
      <w:r w:rsidRPr="00E7486A">
        <w:rPr>
          <w:sz w:val="18"/>
          <w:szCs w:val="18"/>
        </w:rPr>
        <w:t>a eu lieu</w:t>
      </w:r>
      <w:r w:rsidRPr="00E7486A">
        <w:rPr>
          <w:sz w:val="18"/>
          <w:szCs w:val="18"/>
        </w:rPr>
        <w:tab/>
      </w:r>
      <w:r w:rsidRPr="00E7486A">
        <w:rPr>
          <w:sz w:val="18"/>
          <w:szCs w:val="18"/>
        </w:rPr>
        <w:tab/>
      </w:r>
      <w:r w:rsidRPr="00E7486A">
        <w:rPr>
          <w:sz w:val="18"/>
          <w:szCs w:val="18"/>
        </w:rPr>
        <w:object w:dxaOrig="435" w:dyaOrig="180" w14:anchorId="7E315CC7">
          <v:shape id="_x0000_i1590" type="#_x0000_t75" style="width:21.7pt;height:8.9pt" o:ole="">
            <v:imagedata r:id="rId10" o:title=""/>
          </v:shape>
          <w:control r:id="rId70" w:name="OptionButton11912" w:shapeid="_x0000_i1590"/>
        </w:object>
      </w:r>
      <w:r w:rsidRPr="00E7486A">
        <w:rPr>
          <w:sz w:val="18"/>
          <w:szCs w:val="18"/>
        </w:rPr>
        <w:t xml:space="preserve"> a eu lieu en partie </w:t>
      </w:r>
      <w:r w:rsidRPr="00E7486A">
        <w:rPr>
          <w:sz w:val="18"/>
          <w:szCs w:val="18"/>
        </w:rPr>
        <w:tab/>
      </w:r>
      <w:r w:rsidRPr="00E7486A">
        <w:rPr>
          <w:sz w:val="18"/>
          <w:szCs w:val="18"/>
        </w:rPr>
        <w:tab/>
      </w:r>
      <w:r w:rsidRPr="00E7486A">
        <w:rPr>
          <w:sz w:val="18"/>
          <w:szCs w:val="18"/>
        </w:rPr>
        <w:tab/>
      </w:r>
      <w:r w:rsidRPr="00E7486A">
        <w:rPr>
          <w:sz w:val="18"/>
          <w:szCs w:val="18"/>
        </w:rPr>
        <w:object w:dxaOrig="435" w:dyaOrig="180" w14:anchorId="46C132E2">
          <v:shape id="_x0000_i1592" type="#_x0000_t75" style="width:21.7pt;height:8.9pt" o:ole="">
            <v:imagedata r:id="rId10" o:title=""/>
          </v:shape>
          <w:control r:id="rId71" w:name="OptionButton119121" w:shapeid="_x0000_i1592"/>
        </w:object>
      </w:r>
      <w:r w:rsidRPr="00E7486A">
        <w:rPr>
          <w:sz w:val="18"/>
          <w:szCs w:val="18"/>
        </w:rPr>
        <w:t>n’a pas eu lieu</w:t>
      </w:r>
    </w:p>
    <w:p w14:paraId="778DAE0B" w14:textId="77777777" w:rsidR="00AA76C0" w:rsidRPr="00AB721D" w:rsidRDefault="00AA76C0" w:rsidP="00AA76C0">
      <w:pPr>
        <w:tabs>
          <w:tab w:val="left" w:pos="8693"/>
        </w:tabs>
        <w:rPr>
          <w:sz w:val="18"/>
        </w:rPr>
      </w:pPr>
    </w:p>
    <w:p w14:paraId="115AE257" w14:textId="77777777" w:rsidR="005F7CE0" w:rsidRPr="00AB721D" w:rsidRDefault="005F7CE0" w:rsidP="00EE3B2E">
      <w:pPr>
        <w:pStyle w:val="Textkrper"/>
        <w:spacing w:before="93" w:line="249" w:lineRule="auto"/>
        <w:ind w:right="225" w:firstLine="142"/>
      </w:pPr>
    </w:p>
    <w:p w14:paraId="66A9DE1F" w14:textId="77777777" w:rsidR="00F5282C" w:rsidRPr="00FB4DB7" w:rsidRDefault="00826030" w:rsidP="000836A4">
      <w:pPr>
        <w:pStyle w:val="Textkrper"/>
        <w:spacing w:before="93" w:line="249" w:lineRule="auto"/>
        <w:ind w:left="142" w:right="225"/>
      </w:pPr>
      <w:r>
        <w:lastRenderedPageBreak/>
        <w:t>Le candidat est capable de rédiger des expertises en médecine du sommeil à destination de la SUVA, l’AM, l’AI</w:t>
      </w:r>
      <w:r w:rsidR="00AB721D">
        <w:t xml:space="preserve"> </w:t>
      </w:r>
      <w:r>
        <w:t>et d’autres assurances, ainsi qu’à destination de la jurisprudence</w:t>
      </w:r>
    </w:p>
    <w:p w14:paraId="1DBB4626" w14:textId="77777777" w:rsidR="00F5282C" w:rsidRPr="00AB721D" w:rsidRDefault="00F5282C">
      <w:pPr>
        <w:pStyle w:val="Textkrper"/>
        <w:spacing w:before="9"/>
        <w:rPr>
          <w:sz w:val="19"/>
        </w:rPr>
      </w:pPr>
    </w:p>
    <w:p w14:paraId="347ECF16" w14:textId="73226061"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CC9D3DA">
          <v:shape id="_x0000_i1594" type="#_x0000_t75" style="width:21.7pt;height:8.9pt" o:ole="">
            <v:imagedata r:id="rId10" o:title=""/>
          </v:shape>
          <w:control r:id="rId72" w:name="OptionButton120" w:shapeid="_x0000_i1594"/>
        </w:object>
      </w:r>
      <w:r>
        <w:rPr>
          <w:sz w:val="18"/>
        </w:rPr>
        <w:tab/>
      </w:r>
      <w:r>
        <w:object w:dxaOrig="435" w:dyaOrig="180" w14:anchorId="65D14489">
          <v:shape id="_x0000_i1596" type="#_x0000_t75" style="width:21.7pt;height:8.9pt" o:ole="">
            <v:imagedata r:id="rId10" o:title=""/>
          </v:shape>
          <w:control r:id="rId73" w:name="OptionButton1201" w:shapeid="_x0000_i1596"/>
        </w:object>
      </w:r>
      <w:r>
        <w:rPr>
          <w:sz w:val="18"/>
        </w:rPr>
        <w:tab/>
      </w:r>
      <w:r>
        <w:object w:dxaOrig="435" w:dyaOrig="180" w14:anchorId="283F1CCE">
          <v:shape id="_x0000_i1598" type="#_x0000_t75" style="width:21.7pt;height:8.9pt" o:ole="">
            <v:imagedata r:id="rId10" o:title=""/>
          </v:shape>
          <w:control r:id="rId74" w:name="OptionButton1202" w:shapeid="_x0000_i1598"/>
        </w:object>
      </w:r>
      <w:r>
        <w:rPr>
          <w:sz w:val="18"/>
        </w:rPr>
        <w:tab/>
      </w:r>
      <w:r>
        <w:object w:dxaOrig="435" w:dyaOrig="180" w14:anchorId="1840C6EE">
          <v:shape id="_x0000_i1600" type="#_x0000_t75" style="width:21.7pt;height:8.9pt" o:ole="">
            <v:imagedata r:id="rId10" o:title=""/>
          </v:shape>
          <w:control r:id="rId75" w:name="OptionButton1203" w:shapeid="_x0000_i1600"/>
        </w:object>
      </w:r>
      <w:r>
        <w:rPr>
          <w:sz w:val="18"/>
        </w:rPr>
        <w:tab/>
      </w:r>
      <w:r>
        <w:object w:dxaOrig="435" w:dyaOrig="180" w14:anchorId="081C65DE">
          <v:shape id="_x0000_i1602" type="#_x0000_t75" style="width:21.7pt;height:8.9pt" o:ole="">
            <v:imagedata r:id="rId10" o:title=""/>
          </v:shape>
          <w:control r:id="rId76" w:name="OptionButton1204" w:shapeid="_x0000_i1602"/>
        </w:object>
      </w:r>
      <w:r>
        <w:rPr>
          <w:sz w:val="18"/>
        </w:rPr>
        <w:tab/>
      </w:r>
      <w:r>
        <w:object w:dxaOrig="435" w:dyaOrig="180" w14:anchorId="447C9B1D">
          <v:shape id="_x0000_i1604" type="#_x0000_t75" style="width:21.7pt;height:8.9pt" o:ole="">
            <v:imagedata r:id="rId10" o:title=""/>
          </v:shape>
          <w:control r:id="rId77" w:name="OptionButton1205" w:shapeid="_x0000_i1604"/>
        </w:object>
      </w:r>
      <w:r>
        <w:rPr>
          <w:sz w:val="18"/>
        </w:rPr>
        <w:t xml:space="preserve"> tout à fait</w:t>
      </w:r>
    </w:p>
    <w:p w14:paraId="7FDB4A11" w14:textId="77777777" w:rsidR="00055FB3" w:rsidRPr="00AB721D" w:rsidRDefault="00055FB3" w:rsidP="00055FB3">
      <w:pPr>
        <w:tabs>
          <w:tab w:val="left" w:pos="8693"/>
        </w:tabs>
        <w:ind w:left="148"/>
        <w:rPr>
          <w:sz w:val="18"/>
        </w:rPr>
      </w:pPr>
    </w:p>
    <w:p w14:paraId="1AB56E88" w14:textId="77777777" w:rsidR="00F5282C" w:rsidRPr="00AB721D" w:rsidRDefault="00F5282C">
      <w:pPr>
        <w:pStyle w:val="Textkrper"/>
        <w:spacing w:before="5"/>
        <w:rPr>
          <w:sz w:val="27"/>
        </w:rPr>
      </w:pPr>
    </w:p>
    <w:p w14:paraId="3D5E10BA" w14:textId="77777777" w:rsidR="00F5282C" w:rsidRPr="00FB4DB7" w:rsidRDefault="00826030">
      <w:pPr>
        <w:pStyle w:val="Textkrper"/>
        <w:spacing w:line="249" w:lineRule="auto"/>
        <w:ind w:left="148" w:right="1277"/>
      </w:pPr>
      <w:r>
        <w:t>Le candidat est capable d’analyser des travaux scientifiques avec un sens critique, de les interpréter et de les synthétiser.</w:t>
      </w:r>
    </w:p>
    <w:p w14:paraId="5CB487AF" w14:textId="77777777" w:rsidR="00F5282C" w:rsidRPr="00AB721D" w:rsidRDefault="00F5282C">
      <w:pPr>
        <w:pStyle w:val="Textkrper"/>
        <w:spacing w:before="1"/>
        <w:rPr>
          <w:sz w:val="20"/>
        </w:rPr>
      </w:pPr>
    </w:p>
    <w:p w14:paraId="14C635CB" w14:textId="69E4147B"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B577A7A">
          <v:shape id="_x0000_i1606" type="#_x0000_t75" style="width:21.7pt;height:8.9pt" o:ole="">
            <v:imagedata r:id="rId10" o:title=""/>
          </v:shape>
          <w:control r:id="rId78" w:name="OptionButton130" w:shapeid="_x0000_i1606"/>
        </w:object>
      </w:r>
      <w:r>
        <w:rPr>
          <w:sz w:val="18"/>
        </w:rPr>
        <w:tab/>
      </w:r>
      <w:r>
        <w:object w:dxaOrig="435" w:dyaOrig="180" w14:anchorId="66029D71">
          <v:shape id="_x0000_i1608" type="#_x0000_t75" style="width:21.7pt;height:8.9pt" o:ole="">
            <v:imagedata r:id="rId10" o:title=""/>
          </v:shape>
          <w:control r:id="rId79" w:name="OptionButton1301" w:shapeid="_x0000_i1608"/>
        </w:object>
      </w:r>
      <w:r>
        <w:rPr>
          <w:sz w:val="18"/>
        </w:rPr>
        <w:tab/>
      </w:r>
      <w:r>
        <w:object w:dxaOrig="435" w:dyaOrig="180" w14:anchorId="0D5EF376">
          <v:shape id="_x0000_i1610" type="#_x0000_t75" style="width:21.7pt;height:8.9pt" o:ole="">
            <v:imagedata r:id="rId10" o:title=""/>
          </v:shape>
          <w:control r:id="rId80" w:name="OptionButton1302" w:shapeid="_x0000_i1610"/>
        </w:object>
      </w:r>
      <w:r>
        <w:rPr>
          <w:sz w:val="18"/>
        </w:rPr>
        <w:tab/>
      </w:r>
      <w:r>
        <w:object w:dxaOrig="435" w:dyaOrig="180" w14:anchorId="0EAEAF91">
          <v:shape id="_x0000_i1612" type="#_x0000_t75" style="width:21.7pt;height:8.9pt" o:ole="">
            <v:imagedata r:id="rId10" o:title=""/>
          </v:shape>
          <w:control r:id="rId81" w:name="OptionButton1303" w:shapeid="_x0000_i1612"/>
        </w:object>
      </w:r>
      <w:r>
        <w:rPr>
          <w:sz w:val="18"/>
        </w:rPr>
        <w:tab/>
      </w:r>
      <w:r>
        <w:object w:dxaOrig="435" w:dyaOrig="180" w14:anchorId="5E91FBE8">
          <v:shape id="_x0000_i1614" type="#_x0000_t75" style="width:21.7pt;height:8.9pt" o:ole="">
            <v:imagedata r:id="rId10" o:title=""/>
          </v:shape>
          <w:control r:id="rId82" w:name="OptionButton1304" w:shapeid="_x0000_i1614"/>
        </w:object>
      </w:r>
      <w:r>
        <w:rPr>
          <w:sz w:val="18"/>
        </w:rPr>
        <w:tab/>
      </w:r>
      <w:r>
        <w:object w:dxaOrig="435" w:dyaOrig="180" w14:anchorId="2179CFE5">
          <v:shape id="_x0000_i1616" type="#_x0000_t75" style="width:21.7pt;height:8.9pt" o:ole="">
            <v:imagedata r:id="rId10" o:title=""/>
          </v:shape>
          <w:control r:id="rId83" w:name="OptionButton1305" w:shapeid="_x0000_i1616"/>
        </w:object>
      </w:r>
      <w:r>
        <w:rPr>
          <w:sz w:val="18"/>
        </w:rPr>
        <w:t xml:space="preserve"> tout à fait</w:t>
      </w:r>
    </w:p>
    <w:p w14:paraId="130A71D5" w14:textId="77777777" w:rsidR="00F5282C" w:rsidRPr="00AB721D" w:rsidRDefault="00F5282C">
      <w:pPr>
        <w:pStyle w:val="Textkrper"/>
      </w:pPr>
    </w:p>
    <w:p w14:paraId="12BDBDFE" w14:textId="77777777" w:rsidR="00F5282C" w:rsidRPr="00AB721D" w:rsidRDefault="00F5282C">
      <w:pPr>
        <w:pStyle w:val="Textkrper"/>
        <w:spacing w:before="9"/>
        <w:rPr>
          <w:sz w:val="17"/>
        </w:rPr>
      </w:pPr>
    </w:p>
    <w:p w14:paraId="142E62F0" w14:textId="77777777" w:rsidR="00BE713A" w:rsidRPr="00AB721D" w:rsidRDefault="00BE713A">
      <w:pPr>
        <w:pStyle w:val="Textkrper"/>
        <w:spacing w:before="9"/>
        <w:rPr>
          <w:sz w:val="17"/>
        </w:rPr>
      </w:pPr>
    </w:p>
    <w:p w14:paraId="5296445D" w14:textId="77777777" w:rsidR="005164A0" w:rsidRDefault="005164A0">
      <w:pPr>
        <w:pStyle w:val="berschrift1"/>
      </w:pPr>
    </w:p>
    <w:p w14:paraId="69C97FF2" w14:textId="77777777" w:rsidR="005164A0" w:rsidRDefault="005164A0">
      <w:pPr>
        <w:pStyle w:val="berschrift1"/>
      </w:pPr>
    </w:p>
    <w:p w14:paraId="723E50C9" w14:textId="77777777" w:rsidR="005164A0" w:rsidRDefault="005164A0">
      <w:pPr>
        <w:pStyle w:val="berschrift1"/>
      </w:pPr>
    </w:p>
    <w:p w14:paraId="5BAE221C" w14:textId="77777777" w:rsidR="005164A0" w:rsidRDefault="005164A0">
      <w:pPr>
        <w:pStyle w:val="berschrift1"/>
      </w:pPr>
    </w:p>
    <w:p w14:paraId="425F6603" w14:textId="77777777" w:rsidR="005164A0" w:rsidRDefault="005164A0">
      <w:pPr>
        <w:pStyle w:val="berschrift1"/>
      </w:pPr>
    </w:p>
    <w:p w14:paraId="60D952C3" w14:textId="77777777" w:rsidR="005164A0" w:rsidRDefault="005164A0">
      <w:pPr>
        <w:pStyle w:val="berschrift1"/>
      </w:pPr>
    </w:p>
    <w:p w14:paraId="0C48DC3C" w14:textId="77777777" w:rsidR="005164A0" w:rsidRDefault="005164A0">
      <w:pPr>
        <w:pStyle w:val="berschrift1"/>
      </w:pPr>
    </w:p>
    <w:p w14:paraId="623591A8" w14:textId="77777777" w:rsidR="00F5282C" w:rsidRPr="00FB4DB7" w:rsidRDefault="00826030">
      <w:pPr>
        <w:pStyle w:val="berschrift1"/>
      </w:pPr>
      <w:r>
        <w:t>Exigences spécifiques</w:t>
      </w:r>
    </w:p>
    <w:p w14:paraId="3C21CC26" w14:textId="77777777" w:rsidR="00F5282C" w:rsidRPr="00AB721D" w:rsidRDefault="00F5282C">
      <w:pPr>
        <w:pStyle w:val="Textkrper"/>
        <w:rPr>
          <w:b/>
          <w:sz w:val="24"/>
        </w:rPr>
      </w:pPr>
    </w:p>
    <w:p w14:paraId="77A199C7" w14:textId="77777777" w:rsidR="00797689" w:rsidRPr="00FB4DB7" w:rsidRDefault="00797689" w:rsidP="00797689">
      <w:pPr>
        <w:pStyle w:val="Textkrper"/>
        <w:spacing w:before="141"/>
        <w:ind w:left="148"/>
        <w:rPr>
          <w:sz w:val="21"/>
        </w:rPr>
      </w:pPr>
      <w:r>
        <w:t>Le candidat possède des connaissances sur la physiologie du sommeil, y compris sur son évolution au cours de la vie et sur les comportements particuliers mais normaux durant le sommeil.</w:t>
      </w:r>
    </w:p>
    <w:p w14:paraId="0D956E8B" w14:textId="77777777" w:rsidR="00797689" w:rsidRPr="00AB721D" w:rsidRDefault="00797689" w:rsidP="00797689">
      <w:pPr>
        <w:tabs>
          <w:tab w:val="left" w:pos="8693"/>
        </w:tabs>
        <w:ind w:left="148"/>
        <w:rPr>
          <w:sz w:val="18"/>
        </w:rPr>
      </w:pPr>
    </w:p>
    <w:p w14:paraId="38BE78BA" w14:textId="0DD08602"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59294B26">
          <v:shape id="_x0000_i1618" type="#_x0000_t75" style="width:21.7pt;height:8.9pt" o:ole="">
            <v:imagedata r:id="rId10" o:title=""/>
          </v:shape>
          <w:control r:id="rId84" w:name="OptionButton140" w:shapeid="_x0000_i1618"/>
        </w:object>
      </w:r>
      <w:r>
        <w:rPr>
          <w:sz w:val="18"/>
        </w:rPr>
        <w:tab/>
      </w:r>
      <w:r>
        <w:object w:dxaOrig="435" w:dyaOrig="180" w14:anchorId="2034CB2C">
          <v:shape id="_x0000_i1620" type="#_x0000_t75" style="width:21.7pt;height:8.9pt" o:ole="">
            <v:imagedata r:id="rId10" o:title=""/>
          </v:shape>
          <w:control r:id="rId85" w:name="OptionButton1401" w:shapeid="_x0000_i1620"/>
        </w:object>
      </w:r>
      <w:r>
        <w:rPr>
          <w:sz w:val="18"/>
        </w:rPr>
        <w:tab/>
      </w:r>
      <w:r>
        <w:object w:dxaOrig="435" w:dyaOrig="180" w14:anchorId="24630CB6">
          <v:shape id="_x0000_i1622" type="#_x0000_t75" style="width:21.7pt;height:8.9pt" o:ole="">
            <v:imagedata r:id="rId10" o:title=""/>
          </v:shape>
          <w:control r:id="rId86" w:name="OptionButton1402" w:shapeid="_x0000_i1622"/>
        </w:object>
      </w:r>
      <w:r>
        <w:rPr>
          <w:sz w:val="18"/>
        </w:rPr>
        <w:tab/>
      </w:r>
      <w:r>
        <w:object w:dxaOrig="435" w:dyaOrig="180" w14:anchorId="06EB5EAA">
          <v:shape id="_x0000_i1624" type="#_x0000_t75" style="width:21.7pt;height:8.9pt" o:ole="">
            <v:imagedata r:id="rId10" o:title=""/>
          </v:shape>
          <w:control r:id="rId87" w:name="OptionButton1403" w:shapeid="_x0000_i1624"/>
        </w:object>
      </w:r>
      <w:r>
        <w:rPr>
          <w:sz w:val="18"/>
        </w:rPr>
        <w:tab/>
      </w:r>
      <w:r>
        <w:object w:dxaOrig="435" w:dyaOrig="180" w14:anchorId="0E9B4A3F">
          <v:shape id="_x0000_i1626" type="#_x0000_t75" style="width:21.7pt;height:8.9pt" o:ole="">
            <v:imagedata r:id="rId10" o:title=""/>
          </v:shape>
          <w:control r:id="rId88" w:name="OptionButton1404" w:shapeid="_x0000_i1626"/>
        </w:object>
      </w:r>
      <w:r>
        <w:rPr>
          <w:sz w:val="18"/>
        </w:rPr>
        <w:tab/>
      </w:r>
      <w:r>
        <w:object w:dxaOrig="435" w:dyaOrig="180" w14:anchorId="767C05FC">
          <v:shape id="_x0000_i1628" type="#_x0000_t75" style="width:21.7pt;height:8.9pt" o:ole="">
            <v:imagedata r:id="rId10" o:title=""/>
          </v:shape>
          <w:control r:id="rId89" w:name="OptionButton1405" w:shapeid="_x0000_i1628"/>
        </w:object>
      </w:r>
      <w:r>
        <w:rPr>
          <w:sz w:val="18"/>
        </w:rPr>
        <w:t xml:space="preserve"> tout à fait</w:t>
      </w:r>
    </w:p>
    <w:p w14:paraId="7E2A542E" w14:textId="77777777" w:rsidR="00E21550" w:rsidRPr="00AB721D" w:rsidRDefault="00E21550">
      <w:pPr>
        <w:pStyle w:val="Textkrper"/>
        <w:spacing w:before="141"/>
        <w:ind w:left="148"/>
      </w:pPr>
    </w:p>
    <w:p w14:paraId="38EC5608" w14:textId="77777777" w:rsidR="00F5282C" w:rsidRPr="00FB4DB7" w:rsidRDefault="00BE713A">
      <w:pPr>
        <w:pStyle w:val="Textkrper"/>
        <w:spacing w:before="141"/>
        <w:ind w:left="148"/>
      </w:pPr>
      <w:r>
        <w:t>Le candidat possède des connaissances sur les fondements chronobiologiques de la régulation veille/sommeil.</w:t>
      </w:r>
    </w:p>
    <w:p w14:paraId="5DAD4B58" w14:textId="77777777" w:rsidR="00F5282C" w:rsidRPr="00AB721D" w:rsidRDefault="00F5282C">
      <w:pPr>
        <w:pStyle w:val="Textkrper"/>
        <w:spacing w:before="7"/>
        <w:rPr>
          <w:sz w:val="21"/>
        </w:rPr>
      </w:pPr>
    </w:p>
    <w:p w14:paraId="5C305206" w14:textId="0F096E52"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0EFE901B">
          <v:shape id="_x0000_i1630" type="#_x0000_t75" style="width:21.7pt;height:8.9pt" o:ole="">
            <v:imagedata r:id="rId10" o:title=""/>
          </v:shape>
          <w:control r:id="rId90" w:name="OptionButton150" w:shapeid="_x0000_i1630"/>
        </w:object>
      </w:r>
      <w:r>
        <w:rPr>
          <w:sz w:val="18"/>
        </w:rPr>
        <w:tab/>
      </w:r>
      <w:r>
        <w:object w:dxaOrig="435" w:dyaOrig="180" w14:anchorId="56EB2384">
          <v:shape id="_x0000_i1632" type="#_x0000_t75" style="width:21.7pt;height:8.9pt" o:ole="">
            <v:imagedata r:id="rId10" o:title=""/>
          </v:shape>
          <w:control r:id="rId91" w:name="OptionButton1501" w:shapeid="_x0000_i1632"/>
        </w:object>
      </w:r>
      <w:r>
        <w:rPr>
          <w:sz w:val="18"/>
        </w:rPr>
        <w:tab/>
      </w:r>
      <w:r>
        <w:object w:dxaOrig="435" w:dyaOrig="180" w14:anchorId="15BE5247">
          <v:shape id="_x0000_i1634" type="#_x0000_t75" style="width:21.7pt;height:8.9pt" o:ole="">
            <v:imagedata r:id="rId10" o:title=""/>
          </v:shape>
          <w:control r:id="rId92" w:name="OptionButton1502" w:shapeid="_x0000_i1634"/>
        </w:object>
      </w:r>
      <w:r>
        <w:rPr>
          <w:sz w:val="18"/>
        </w:rPr>
        <w:tab/>
      </w:r>
      <w:r>
        <w:object w:dxaOrig="435" w:dyaOrig="180" w14:anchorId="416720AB">
          <v:shape id="_x0000_i1636" type="#_x0000_t75" style="width:21.7pt;height:8.9pt" o:ole="">
            <v:imagedata r:id="rId10" o:title=""/>
          </v:shape>
          <w:control r:id="rId93" w:name="OptionButton1503" w:shapeid="_x0000_i1636"/>
        </w:object>
      </w:r>
      <w:r>
        <w:rPr>
          <w:sz w:val="18"/>
        </w:rPr>
        <w:tab/>
      </w:r>
      <w:r>
        <w:object w:dxaOrig="435" w:dyaOrig="180" w14:anchorId="2C5D26C6">
          <v:shape id="_x0000_i1638" type="#_x0000_t75" style="width:21.7pt;height:8.9pt" o:ole="">
            <v:imagedata r:id="rId10" o:title=""/>
          </v:shape>
          <w:control r:id="rId94" w:name="OptionButton1504" w:shapeid="_x0000_i1638"/>
        </w:object>
      </w:r>
      <w:r>
        <w:rPr>
          <w:sz w:val="18"/>
        </w:rPr>
        <w:tab/>
      </w:r>
      <w:r>
        <w:object w:dxaOrig="435" w:dyaOrig="180" w14:anchorId="0CA54DEE">
          <v:shape id="_x0000_i1640" type="#_x0000_t75" style="width:21.7pt;height:8.9pt" o:ole="">
            <v:imagedata r:id="rId10" o:title=""/>
          </v:shape>
          <w:control r:id="rId95" w:name="OptionButton1505" w:shapeid="_x0000_i1640"/>
        </w:object>
      </w:r>
      <w:r>
        <w:rPr>
          <w:sz w:val="18"/>
        </w:rPr>
        <w:t xml:space="preserve"> tout à fait</w:t>
      </w:r>
    </w:p>
    <w:p w14:paraId="44C78EF7" w14:textId="77777777" w:rsidR="00F5282C" w:rsidRPr="00AB721D" w:rsidRDefault="00F5282C">
      <w:pPr>
        <w:pStyle w:val="Textkrper"/>
        <w:spacing w:before="6"/>
        <w:rPr>
          <w:sz w:val="27"/>
        </w:rPr>
      </w:pPr>
    </w:p>
    <w:p w14:paraId="36C46AF4" w14:textId="77777777" w:rsidR="00797689" w:rsidRPr="00AB721D" w:rsidRDefault="00797689">
      <w:pPr>
        <w:pStyle w:val="Textkrper"/>
        <w:spacing w:line="249" w:lineRule="auto"/>
        <w:ind w:left="148" w:right="189"/>
      </w:pPr>
    </w:p>
    <w:p w14:paraId="2847E896" w14:textId="77777777" w:rsidR="00797689" w:rsidRPr="00FB4DB7" w:rsidRDefault="00797689" w:rsidP="00797689">
      <w:pPr>
        <w:pStyle w:val="Textkrper"/>
        <w:spacing w:before="141"/>
        <w:ind w:left="148"/>
      </w:pPr>
      <w:r>
        <w:t>Le candidat possède des connaissances sur l’histoire de la médecine du sommeil et de la recherche en la matière.</w:t>
      </w:r>
    </w:p>
    <w:p w14:paraId="69B28314" w14:textId="77777777" w:rsidR="00797689" w:rsidRPr="00AB721D" w:rsidRDefault="00797689" w:rsidP="00797689">
      <w:pPr>
        <w:pStyle w:val="Textkrper"/>
        <w:spacing w:before="7"/>
        <w:rPr>
          <w:sz w:val="21"/>
        </w:rPr>
      </w:pPr>
    </w:p>
    <w:p w14:paraId="005B8623" w14:textId="6B64F18A"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3CAB4854">
          <v:shape id="_x0000_i1642" type="#_x0000_t75" style="width:21.7pt;height:8.9pt" o:ole="">
            <v:imagedata r:id="rId10" o:title=""/>
          </v:shape>
          <w:control r:id="rId96" w:name="OptionButton160" w:shapeid="_x0000_i1642"/>
        </w:object>
      </w:r>
      <w:r>
        <w:rPr>
          <w:sz w:val="18"/>
        </w:rPr>
        <w:tab/>
      </w:r>
      <w:r>
        <w:object w:dxaOrig="435" w:dyaOrig="180" w14:anchorId="12028015">
          <v:shape id="_x0000_i1644" type="#_x0000_t75" style="width:21.7pt;height:8.9pt" o:ole="">
            <v:imagedata r:id="rId10" o:title=""/>
          </v:shape>
          <w:control r:id="rId97" w:name="OptionButton1601" w:shapeid="_x0000_i1644"/>
        </w:object>
      </w:r>
      <w:r>
        <w:rPr>
          <w:sz w:val="18"/>
        </w:rPr>
        <w:tab/>
      </w:r>
      <w:r>
        <w:object w:dxaOrig="435" w:dyaOrig="180" w14:anchorId="04F856A3">
          <v:shape id="_x0000_i1646" type="#_x0000_t75" style="width:21.7pt;height:8.9pt" o:ole="">
            <v:imagedata r:id="rId10" o:title=""/>
          </v:shape>
          <w:control r:id="rId98" w:name="OptionButton1602" w:shapeid="_x0000_i1646"/>
        </w:object>
      </w:r>
      <w:r>
        <w:rPr>
          <w:sz w:val="18"/>
        </w:rPr>
        <w:tab/>
      </w:r>
      <w:r>
        <w:object w:dxaOrig="435" w:dyaOrig="180" w14:anchorId="462056C0">
          <v:shape id="_x0000_i1648" type="#_x0000_t75" style="width:21.7pt;height:8.9pt" o:ole="">
            <v:imagedata r:id="rId10" o:title=""/>
          </v:shape>
          <w:control r:id="rId99" w:name="OptionButton1603" w:shapeid="_x0000_i1648"/>
        </w:object>
      </w:r>
      <w:r>
        <w:rPr>
          <w:sz w:val="18"/>
        </w:rPr>
        <w:tab/>
      </w:r>
      <w:r>
        <w:object w:dxaOrig="435" w:dyaOrig="180" w14:anchorId="61ACCBAE">
          <v:shape id="_x0000_i1650" type="#_x0000_t75" style="width:21.7pt;height:8.9pt" o:ole="">
            <v:imagedata r:id="rId10" o:title=""/>
          </v:shape>
          <w:control r:id="rId100" w:name="OptionButton1604" w:shapeid="_x0000_i1650"/>
        </w:object>
      </w:r>
      <w:r>
        <w:rPr>
          <w:sz w:val="18"/>
        </w:rPr>
        <w:tab/>
      </w:r>
      <w:r>
        <w:object w:dxaOrig="435" w:dyaOrig="180" w14:anchorId="3D0EBA70">
          <v:shape id="_x0000_i1652" type="#_x0000_t75" style="width:21.7pt;height:8.9pt" o:ole="">
            <v:imagedata r:id="rId10" o:title=""/>
          </v:shape>
          <w:control r:id="rId101" w:name="OptionButton1605" w:shapeid="_x0000_i1652"/>
        </w:object>
      </w:r>
      <w:r>
        <w:rPr>
          <w:sz w:val="18"/>
        </w:rPr>
        <w:t xml:space="preserve"> tout à fait</w:t>
      </w:r>
    </w:p>
    <w:p w14:paraId="5235A775" w14:textId="77777777" w:rsidR="00BE713A" w:rsidRPr="00AB721D" w:rsidRDefault="00BE713A" w:rsidP="00797689">
      <w:pPr>
        <w:pStyle w:val="Textkrper"/>
        <w:spacing w:before="141"/>
        <w:ind w:left="148"/>
      </w:pPr>
    </w:p>
    <w:p w14:paraId="6F661CED" w14:textId="55B56741" w:rsidR="00797689" w:rsidRPr="00FB4DB7" w:rsidRDefault="00797689" w:rsidP="00797689">
      <w:pPr>
        <w:pStyle w:val="Textkrper"/>
        <w:spacing w:before="141"/>
        <w:ind w:left="148"/>
      </w:pPr>
      <w:r>
        <w:lastRenderedPageBreak/>
        <w:t xml:space="preserve">Le candidat possède des connaissances sur les fondements physiologiques des méthodes </w:t>
      </w:r>
      <w:r w:rsidR="0061156D">
        <w:t xml:space="preserve">d’investigation </w:t>
      </w:r>
      <w:r>
        <w:t>en médecine du sommeil.</w:t>
      </w:r>
    </w:p>
    <w:p w14:paraId="3B70AE21" w14:textId="77777777" w:rsidR="00797689" w:rsidRPr="00AB721D" w:rsidRDefault="00797689" w:rsidP="00797689">
      <w:pPr>
        <w:pStyle w:val="Textkrper"/>
        <w:spacing w:before="7"/>
        <w:rPr>
          <w:sz w:val="21"/>
        </w:rPr>
      </w:pPr>
    </w:p>
    <w:p w14:paraId="6CD4EF8B" w14:textId="3313988D"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9132790">
          <v:shape id="_x0000_i1654" type="#_x0000_t75" style="width:21.7pt;height:8.9pt" o:ole="">
            <v:imagedata r:id="rId10" o:title=""/>
          </v:shape>
          <w:control r:id="rId102" w:name="OptionButton161" w:shapeid="_x0000_i1654"/>
        </w:object>
      </w:r>
      <w:r>
        <w:rPr>
          <w:sz w:val="18"/>
        </w:rPr>
        <w:tab/>
      </w:r>
      <w:r>
        <w:object w:dxaOrig="435" w:dyaOrig="180" w14:anchorId="6EE1A716">
          <v:shape id="_x0000_i1656" type="#_x0000_t75" style="width:21.7pt;height:8.9pt" o:ole="">
            <v:imagedata r:id="rId10" o:title=""/>
          </v:shape>
          <w:control r:id="rId103" w:name="OptionButton1611" w:shapeid="_x0000_i1656"/>
        </w:object>
      </w:r>
      <w:r>
        <w:rPr>
          <w:sz w:val="18"/>
        </w:rPr>
        <w:tab/>
      </w:r>
      <w:r>
        <w:object w:dxaOrig="435" w:dyaOrig="180" w14:anchorId="61D3E6DC">
          <v:shape id="_x0000_i1658" type="#_x0000_t75" style="width:21.7pt;height:8.9pt" o:ole="">
            <v:imagedata r:id="rId10" o:title=""/>
          </v:shape>
          <w:control r:id="rId104" w:name="OptionButton1612" w:shapeid="_x0000_i1658"/>
        </w:object>
      </w:r>
      <w:r>
        <w:rPr>
          <w:sz w:val="18"/>
        </w:rPr>
        <w:tab/>
      </w:r>
      <w:r>
        <w:object w:dxaOrig="435" w:dyaOrig="180" w14:anchorId="194C671B">
          <v:shape id="_x0000_i1660" type="#_x0000_t75" style="width:21.7pt;height:8.9pt" o:ole="">
            <v:imagedata r:id="rId10" o:title=""/>
          </v:shape>
          <w:control r:id="rId105" w:name="OptionButton1613" w:shapeid="_x0000_i1660"/>
        </w:object>
      </w:r>
      <w:r>
        <w:rPr>
          <w:sz w:val="18"/>
        </w:rPr>
        <w:tab/>
      </w:r>
      <w:r>
        <w:object w:dxaOrig="435" w:dyaOrig="180" w14:anchorId="231C40D7">
          <v:shape id="_x0000_i1662" type="#_x0000_t75" style="width:21.7pt;height:8.9pt" o:ole="">
            <v:imagedata r:id="rId10" o:title=""/>
          </v:shape>
          <w:control r:id="rId106" w:name="OptionButton1614" w:shapeid="_x0000_i1662"/>
        </w:object>
      </w:r>
      <w:r>
        <w:rPr>
          <w:sz w:val="18"/>
        </w:rPr>
        <w:tab/>
      </w:r>
      <w:r>
        <w:object w:dxaOrig="435" w:dyaOrig="180" w14:anchorId="0DF03D45">
          <v:shape id="_x0000_i1664" type="#_x0000_t75" style="width:21.7pt;height:8.9pt" o:ole="">
            <v:imagedata r:id="rId10" o:title=""/>
          </v:shape>
          <w:control r:id="rId107" w:name="OptionButton1615" w:shapeid="_x0000_i1664"/>
        </w:object>
      </w:r>
      <w:r>
        <w:rPr>
          <w:sz w:val="18"/>
        </w:rPr>
        <w:t xml:space="preserve"> tout à fait</w:t>
      </w:r>
    </w:p>
    <w:p w14:paraId="3FF6933E" w14:textId="77777777" w:rsidR="00797689" w:rsidRPr="00AB721D" w:rsidRDefault="00797689">
      <w:pPr>
        <w:pStyle w:val="Textkrper"/>
        <w:spacing w:line="249" w:lineRule="auto"/>
        <w:ind w:left="148" w:right="189"/>
      </w:pPr>
    </w:p>
    <w:p w14:paraId="717B9327" w14:textId="77777777" w:rsidR="00797689" w:rsidRPr="00AB721D" w:rsidRDefault="00797689">
      <w:pPr>
        <w:pStyle w:val="Textkrper"/>
        <w:spacing w:line="249" w:lineRule="auto"/>
        <w:ind w:left="148" w:right="189"/>
      </w:pPr>
    </w:p>
    <w:p w14:paraId="2CC93302" w14:textId="77777777" w:rsidR="00797689" w:rsidRPr="00FB4DB7" w:rsidRDefault="00797689" w:rsidP="00797689">
      <w:pPr>
        <w:pStyle w:val="Textkrper"/>
        <w:spacing w:before="141"/>
        <w:ind w:left="148"/>
      </w:pPr>
      <w:r>
        <w:t>Le candidat possède des connaissances épidémiologiques sur les troubles du rythme veille/sommeil.</w:t>
      </w:r>
    </w:p>
    <w:p w14:paraId="3DB6A6AC" w14:textId="77777777" w:rsidR="00797689" w:rsidRPr="00AB721D" w:rsidRDefault="00797689" w:rsidP="00797689">
      <w:pPr>
        <w:pStyle w:val="Textkrper"/>
        <w:spacing w:before="7"/>
        <w:rPr>
          <w:sz w:val="21"/>
        </w:rPr>
      </w:pPr>
    </w:p>
    <w:p w14:paraId="2324F13F" w14:textId="2E1D35BB"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546B2647">
          <v:shape id="_x0000_i1666" type="#_x0000_t75" style="width:21.7pt;height:8.9pt" o:ole="">
            <v:imagedata r:id="rId10" o:title=""/>
          </v:shape>
          <w:control r:id="rId108" w:name="OptionButton162" w:shapeid="_x0000_i1666"/>
        </w:object>
      </w:r>
      <w:r>
        <w:rPr>
          <w:sz w:val="18"/>
        </w:rPr>
        <w:tab/>
      </w:r>
      <w:r>
        <w:object w:dxaOrig="435" w:dyaOrig="180" w14:anchorId="2DA8640F">
          <v:shape id="_x0000_i1668" type="#_x0000_t75" style="width:21.7pt;height:8.9pt" o:ole="">
            <v:imagedata r:id="rId10" o:title=""/>
          </v:shape>
          <w:control r:id="rId109" w:name="OptionButton1621" w:shapeid="_x0000_i1668"/>
        </w:object>
      </w:r>
      <w:r>
        <w:rPr>
          <w:sz w:val="18"/>
        </w:rPr>
        <w:tab/>
      </w:r>
      <w:r>
        <w:object w:dxaOrig="435" w:dyaOrig="180" w14:anchorId="30136D5D">
          <v:shape id="_x0000_i1670" type="#_x0000_t75" style="width:21.7pt;height:8.9pt" o:ole="">
            <v:imagedata r:id="rId10" o:title=""/>
          </v:shape>
          <w:control r:id="rId110" w:name="OptionButton1622" w:shapeid="_x0000_i1670"/>
        </w:object>
      </w:r>
      <w:r>
        <w:rPr>
          <w:sz w:val="18"/>
        </w:rPr>
        <w:tab/>
      </w:r>
      <w:r>
        <w:object w:dxaOrig="435" w:dyaOrig="180" w14:anchorId="7457616C">
          <v:shape id="_x0000_i1672" type="#_x0000_t75" style="width:21.7pt;height:8.9pt" o:ole="">
            <v:imagedata r:id="rId10" o:title=""/>
          </v:shape>
          <w:control r:id="rId111" w:name="OptionButton1623" w:shapeid="_x0000_i1672"/>
        </w:object>
      </w:r>
      <w:r>
        <w:rPr>
          <w:sz w:val="18"/>
        </w:rPr>
        <w:tab/>
      </w:r>
      <w:r>
        <w:object w:dxaOrig="435" w:dyaOrig="180" w14:anchorId="574167DD">
          <v:shape id="_x0000_i1674" type="#_x0000_t75" style="width:21.7pt;height:8.9pt" o:ole="">
            <v:imagedata r:id="rId10" o:title=""/>
          </v:shape>
          <w:control r:id="rId112" w:name="OptionButton1624" w:shapeid="_x0000_i1674"/>
        </w:object>
      </w:r>
      <w:r>
        <w:rPr>
          <w:sz w:val="18"/>
        </w:rPr>
        <w:tab/>
      </w:r>
      <w:r>
        <w:object w:dxaOrig="435" w:dyaOrig="180" w14:anchorId="033A7E67">
          <v:shape id="_x0000_i1676" type="#_x0000_t75" style="width:21.7pt;height:8.9pt" o:ole="">
            <v:imagedata r:id="rId10" o:title=""/>
          </v:shape>
          <w:control r:id="rId113" w:name="OptionButton1625" w:shapeid="_x0000_i1676"/>
        </w:object>
      </w:r>
      <w:r>
        <w:rPr>
          <w:sz w:val="18"/>
        </w:rPr>
        <w:t xml:space="preserve"> tout à fait</w:t>
      </w:r>
    </w:p>
    <w:p w14:paraId="5B47D2C7" w14:textId="77777777" w:rsidR="00797689" w:rsidRPr="00AB721D" w:rsidRDefault="00797689">
      <w:pPr>
        <w:pStyle w:val="Textkrper"/>
        <w:spacing w:line="249" w:lineRule="auto"/>
        <w:ind w:left="148" w:right="189"/>
      </w:pPr>
    </w:p>
    <w:p w14:paraId="6D6E14C6" w14:textId="77777777" w:rsidR="00797689" w:rsidRPr="00FB4DB7" w:rsidRDefault="00797689" w:rsidP="00797689">
      <w:pPr>
        <w:pStyle w:val="Textkrper"/>
        <w:spacing w:before="141"/>
        <w:ind w:left="148"/>
      </w:pPr>
      <w:r>
        <w:t>Le candidat possède des connaissances concernant les conséquences sociales et sociétales sur les troubles du rythme veille/sommeil.</w:t>
      </w:r>
    </w:p>
    <w:p w14:paraId="331FF321" w14:textId="77777777" w:rsidR="00797689" w:rsidRPr="00AB721D" w:rsidRDefault="00797689" w:rsidP="00797689">
      <w:pPr>
        <w:pStyle w:val="Textkrper"/>
        <w:spacing w:before="7"/>
        <w:rPr>
          <w:sz w:val="21"/>
        </w:rPr>
      </w:pPr>
    </w:p>
    <w:p w14:paraId="6BBF14EC" w14:textId="2F082143"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60FE538">
          <v:shape id="_x0000_i1678" type="#_x0000_t75" style="width:21.7pt;height:8.9pt" o:ole="">
            <v:imagedata r:id="rId10" o:title=""/>
          </v:shape>
          <w:control r:id="rId114" w:name="OptionButton163" w:shapeid="_x0000_i1678"/>
        </w:object>
      </w:r>
      <w:r>
        <w:rPr>
          <w:sz w:val="18"/>
        </w:rPr>
        <w:tab/>
      </w:r>
      <w:r>
        <w:object w:dxaOrig="435" w:dyaOrig="180" w14:anchorId="5AD99134">
          <v:shape id="_x0000_i1680" type="#_x0000_t75" style="width:21.7pt;height:8.9pt" o:ole="">
            <v:imagedata r:id="rId10" o:title=""/>
          </v:shape>
          <w:control r:id="rId115" w:name="OptionButton1631" w:shapeid="_x0000_i1680"/>
        </w:object>
      </w:r>
      <w:r>
        <w:rPr>
          <w:sz w:val="18"/>
        </w:rPr>
        <w:tab/>
      </w:r>
      <w:r>
        <w:object w:dxaOrig="435" w:dyaOrig="180" w14:anchorId="67A44C08">
          <v:shape id="_x0000_i1682" type="#_x0000_t75" style="width:21.7pt;height:8.9pt" o:ole="">
            <v:imagedata r:id="rId10" o:title=""/>
          </v:shape>
          <w:control r:id="rId116" w:name="OptionButton1632" w:shapeid="_x0000_i1682"/>
        </w:object>
      </w:r>
      <w:r>
        <w:rPr>
          <w:sz w:val="18"/>
        </w:rPr>
        <w:tab/>
      </w:r>
      <w:r>
        <w:object w:dxaOrig="435" w:dyaOrig="180" w14:anchorId="2505CE70">
          <v:shape id="_x0000_i1684" type="#_x0000_t75" style="width:21.7pt;height:8.9pt" o:ole="">
            <v:imagedata r:id="rId10" o:title=""/>
          </v:shape>
          <w:control r:id="rId117" w:name="OptionButton1633" w:shapeid="_x0000_i1684"/>
        </w:object>
      </w:r>
      <w:r>
        <w:rPr>
          <w:sz w:val="18"/>
        </w:rPr>
        <w:tab/>
      </w:r>
      <w:r>
        <w:object w:dxaOrig="435" w:dyaOrig="180" w14:anchorId="6ACD5801">
          <v:shape id="_x0000_i1686" type="#_x0000_t75" style="width:21.7pt;height:8.9pt" o:ole="">
            <v:imagedata r:id="rId10" o:title=""/>
          </v:shape>
          <w:control r:id="rId118" w:name="OptionButton1634" w:shapeid="_x0000_i1686"/>
        </w:object>
      </w:r>
      <w:r>
        <w:rPr>
          <w:sz w:val="18"/>
        </w:rPr>
        <w:tab/>
      </w:r>
      <w:r>
        <w:object w:dxaOrig="435" w:dyaOrig="180" w14:anchorId="62B61CD7">
          <v:shape id="_x0000_i1688" type="#_x0000_t75" style="width:21.7pt;height:8.9pt" o:ole="">
            <v:imagedata r:id="rId10" o:title=""/>
          </v:shape>
          <w:control r:id="rId119" w:name="OptionButton1635" w:shapeid="_x0000_i1688"/>
        </w:object>
      </w:r>
      <w:r>
        <w:rPr>
          <w:sz w:val="18"/>
        </w:rPr>
        <w:t xml:space="preserve"> tout à fait</w:t>
      </w:r>
    </w:p>
    <w:p w14:paraId="1C929D12" w14:textId="77777777" w:rsidR="00797689" w:rsidRPr="00AB721D" w:rsidRDefault="00797689" w:rsidP="00797689">
      <w:pPr>
        <w:pStyle w:val="Textkrper"/>
        <w:spacing w:before="6"/>
        <w:rPr>
          <w:sz w:val="27"/>
        </w:rPr>
      </w:pPr>
    </w:p>
    <w:p w14:paraId="3FA06E6A" w14:textId="77777777" w:rsidR="00797689" w:rsidRPr="00AB721D" w:rsidRDefault="00797689">
      <w:pPr>
        <w:pStyle w:val="Textkrper"/>
        <w:spacing w:line="249" w:lineRule="auto"/>
        <w:ind w:left="148" w:right="189"/>
      </w:pPr>
    </w:p>
    <w:p w14:paraId="08B8BF2A" w14:textId="77777777" w:rsidR="00797689" w:rsidRPr="00FB4DB7" w:rsidRDefault="00797689" w:rsidP="00797689">
      <w:pPr>
        <w:pStyle w:val="Textkrper"/>
        <w:spacing w:before="141"/>
        <w:ind w:left="148"/>
      </w:pPr>
      <w:r>
        <w:t>Le candidat possède des connaissances concernant les accidents du travail et de la circulation liés aux troubles du rythme veille/sommeil.</w:t>
      </w:r>
    </w:p>
    <w:p w14:paraId="328A5BE4" w14:textId="77777777" w:rsidR="00797689" w:rsidRPr="00AB721D" w:rsidRDefault="00797689" w:rsidP="00797689">
      <w:pPr>
        <w:pStyle w:val="Textkrper"/>
        <w:spacing w:before="7"/>
        <w:rPr>
          <w:sz w:val="21"/>
        </w:rPr>
      </w:pPr>
    </w:p>
    <w:p w14:paraId="00F4050F" w14:textId="02C85C52"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F7D5552">
          <v:shape id="_x0000_i1690" type="#_x0000_t75" style="width:21.7pt;height:8.9pt" o:ole="">
            <v:imagedata r:id="rId10" o:title=""/>
          </v:shape>
          <w:control r:id="rId120" w:name="OptionButton164" w:shapeid="_x0000_i1690"/>
        </w:object>
      </w:r>
      <w:r>
        <w:rPr>
          <w:sz w:val="18"/>
        </w:rPr>
        <w:tab/>
      </w:r>
      <w:r>
        <w:object w:dxaOrig="435" w:dyaOrig="180" w14:anchorId="063F163D">
          <v:shape id="_x0000_i1692" type="#_x0000_t75" style="width:21.7pt;height:8.9pt" o:ole="">
            <v:imagedata r:id="rId10" o:title=""/>
          </v:shape>
          <w:control r:id="rId121" w:name="OptionButton1641" w:shapeid="_x0000_i1692"/>
        </w:object>
      </w:r>
      <w:r>
        <w:rPr>
          <w:sz w:val="18"/>
        </w:rPr>
        <w:tab/>
      </w:r>
      <w:r>
        <w:object w:dxaOrig="435" w:dyaOrig="180" w14:anchorId="3D44E7EB">
          <v:shape id="_x0000_i1694" type="#_x0000_t75" style="width:21.7pt;height:8.9pt" o:ole="">
            <v:imagedata r:id="rId10" o:title=""/>
          </v:shape>
          <w:control r:id="rId122" w:name="OptionButton1642" w:shapeid="_x0000_i1694"/>
        </w:object>
      </w:r>
      <w:r>
        <w:rPr>
          <w:sz w:val="18"/>
        </w:rPr>
        <w:tab/>
      </w:r>
      <w:r>
        <w:object w:dxaOrig="435" w:dyaOrig="180" w14:anchorId="17820055">
          <v:shape id="_x0000_i1696" type="#_x0000_t75" style="width:21.7pt;height:8.9pt" o:ole="">
            <v:imagedata r:id="rId10" o:title=""/>
          </v:shape>
          <w:control r:id="rId123" w:name="OptionButton1643" w:shapeid="_x0000_i1696"/>
        </w:object>
      </w:r>
      <w:r>
        <w:rPr>
          <w:sz w:val="18"/>
        </w:rPr>
        <w:tab/>
      </w:r>
      <w:r>
        <w:object w:dxaOrig="435" w:dyaOrig="180" w14:anchorId="71538E2C">
          <v:shape id="_x0000_i1698" type="#_x0000_t75" style="width:21.7pt;height:8.9pt" o:ole="">
            <v:imagedata r:id="rId10" o:title=""/>
          </v:shape>
          <w:control r:id="rId124" w:name="OptionButton1644" w:shapeid="_x0000_i1698"/>
        </w:object>
      </w:r>
      <w:r>
        <w:rPr>
          <w:sz w:val="18"/>
        </w:rPr>
        <w:tab/>
      </w:r>
      <w:r>
        <w:object w:dxaOrig="435" w:dyaOrig="180" w14:anchorId="2D823143">
          <v:shape id="_x0000_i1700" type="#_x0000_t75" style="width:21.7pt;height:8.9pt" o:ole="">
            <v:imagedata r:id="rId10" o:title=""/>
          </v:shape>
          <w:control r:id="rId125" w:name="OptionButton1645" w:shapeid="_x0000_i1700"/>
        </w:object>
      </w:r>
      <w:r>
        <w:rPr>
          <w:sz w:val="18"/>
        </w:rPr>
        <w:t xml:space="preserve"> tout à fait</w:t>
      </w:r>
    </w:p>
    <w:p w14:paraId="2C72D203" w14:textId="77777777" w:rsidR="00797689" w:rsidRPr="00AB721D" w:rsidRDefault="00797689">
      <w:pPr>
        <w:pStyle w:val="Textkrper"/>
        <w:spacing w:line="249" w:lineRule="auto"/>
        <w:ind w:left="148" w:right="189"/>
      </w:pPr>
    </w:p>
    <w:p w14:paraId="4BEF9475" w14:textId="1E93FBE1" w:rsidR="005164A0" w:rsidRDefault="005164A0" w:rsidP="00797689">
      <w:pPr>
        <w:pStyle w:val="Textkrper"/>
        <w:spacing w:before="141"/>
        <w:ind w:left="148"/>
      </w:pPr>
    </w:p>
    <w:p w14:paraId="2E32A621" w14:textId="77777777" w:rsidR="000836A4" w:rsidRDefault="000836A4" w:rsidP="00797689">
      <w:pPr>
        <w:pStyle w:val="Textkrper"/>
        <w:spacing w:before="141"/>
        <w:ind w:left="148"/>
      </w:pPr>
    </w:p>
    <w:p w14:paraId="411F29E7" w14:textId="77777777" w:rsidR="005164A0" w:rsidRDefault="005164A0" w:rsidP="00797689">
      <w:pPr>
        <w:pStyle w:val="Textkrper"/>
        <w:spacing w:before="141"/>
        <w:ind w:left="148"/>
      </w:pPr>
    </w:p>
    <w:p w14:paraId="63975989" w14:textId="77777777" w:rsidR="00797689" w:rsidRPr="00FB4DB7" w:rsidRDefault="00797689" w:rsidP="00797689">
      <w:pPr>
        <w:pStyle w:val="Textkrper"/>
        <w:spacing w:before="141"/>
        <w:ind w:left="148"/>
      </w:pPr>
      <w:r>
        <w:t>Le candidat possède des connaissances sur le diagnostic et le traitement des insomnies.</w:t>
      </w:r>
    </w:p>
    <w:p w14:paraId="4052B5B6" w14:textId="77777777" w:rsidR="00797689" w:rsidRPr="00AB721D" w:rsidRDefault="00797689" w:rsidP="00797689">
      <w:pPr>
        <w:pStyle w:val="Textkrper"/>
        <w:spacing w:before="7"/>
        <w:rPr>
          <w:sz w:val="21"/>
        </w:rPr>
      </w:pPr>
    </w:p>
    <w:p w14:paraId="4011D1E5" w14:textId="0113E38E"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6A893CE">
          <v:shape id="_x0000_i1702" type="#_x0000_t75" style="width:21.7pt;height:8.9pt" o:ole="">
            <v:imagedata r:id="rId10" o:title=""/>
          </v:shape>
          <w:control r:id="rId126" w:name="OptionButton165" w:shapeid="_x0000_i1702"/>
        </w:object>
      </w:r>
      <w:r>
        <w:rPr>
          <w:sz w:val="18"/>
        </w:rPr>
        <w:tab/>
      </w:r>
      <w:r>
        <w:object w:dxaOrig="435" w:dyaOrig="180" w14:anchorId="3C3B3614">
          <v:shape id="_x0000_i1704" type="#_x0000_t75" style="width:21.7pt;height:8.9pt" o:ole="">
            <v:imagedata r:id="rId10" o:title=""/>
          </v:shape>
          <w:control r:id="rId127" w:name="OptionButton1651" w:shapeid="_x0000_i1704"/>
        </w:object>
      </w:r>
      <w:r>
        <w:rPr>
          <w:sz w:val="18"/>
        </w:rPr>
        <w:tab/>
      </w:r>
      <w:r>
        <w:object w:dxaOrig="435" w:dyaOrig="180" w14:anchorId="46967B00">
          <v:shape id="_x0000_i1706" type="#_x0000_t75" style="width:21.7pt;height:8.9pt" o:ole="">
            <v:imagedata r:id="rId10" o:title=""/>
          </v:shape>
          <w:control r:id="rId128" w:name="OptionButton1652" w:shapeid="_x0000_i1706"/>
        </w:object>
      </w:r>
      <w:r>
        <w:rPr>
          <w:sz w:val="18"/>
        </w:rPr>
        <w:tab/>
      </w:r>
      <w:r>
        <w:object w:dxaOrig="435" w:dyaOrig="180" w14:anchorId="15F991C2">
          <v:shape id="_x0000_i1708" type="#_x0000_t75" style="width:21.7pt;height:8.9pt" o:ole="">
            <v:imagedata r:id="rId10" o:title=""/>
          </v:shape>
          <w:control r:id="rId129" w:name="OptionButton1653" w:shapeid="_x0000_i1708"/>
        </w:object>
      </w:r>
      <w:r>
        <w:rPr>
          <w:sz w:val="18"/>
        </w:rPr>
        <w:tab/>
      </w:r>
      <w:r>
        <w:object w:dxaOrig="435" w:dyaOrig="180" w14:anchorId="22598264">
          <v:shape id="_x0000_i1710" type="#_x0000_t75" style="width:21.7pt;height:8.9pt" o:ole="">
            <v:imagedata r:id="rId10" o:title=""/>
          </v:shape>
          <w:control r:id="rId130" w:name="OptionButton1654" w:shapeid="_x0000_i1710"/>
        </w:object>
      </w:r>
      <w:r>
        <w:rPr>
          <w:sz w:val="18"/>
        </w:rPr>
        <w:tab/>
      </w:r>
      <w:r>
        <w:object w:dxaOrig="435" w:dyaOrig="180" w14:anchorId="5EEBF1AB">
          <v:shape id="_x0000_i1712" type="#_x0000_t75" style="width:21.7pt;height:8.9pt" o:ole="">
            <v:imagedata r:id="rId10" o:title=""/>
          </v:shape>
          <w:control r:id="rId131" w:name="OptionButton1655" w:shapeid="_x0000_i1712"/>
        </w:object>
      </w:r>
      <w:r>
        <w:rPr>
          <w:sz w:val="18"/>
        </w:rPr>
        <w:t xml:space="preserve"> tout à fait</w:t>
      </w:r>
    </w:p>
    <w:p w14:paraId="06AE22AD" w14:textId="77777777" w:rsidR="00797689" w:rsidRPr="00AB721D" w:rsidRDefault="00797689" w:rsidP="00797689">
      <w:pPr>
        <w:pStyle w:val="Textkrper"/>
        <w:spacing w:before="6"/>
        <w:rPr>
          <w:sz w:val="27"/>
        </w:rPr>
      </w:pPr>
    </w:p>
    <w:p w14:paraId="6174EA36" w14:textId="77777777" w:rsidR="00797689" w:rsidRPr="00AB721D" w:rsidRDefault="00797689">
      <w:pPr>
        <w:pStyle w:val="Textkrper"/>
        <w:spacing w:line="249" w:lineRule="auto"/>
        <w:ind w:left="148" w:right="189"/>
      </w:pPr>
    </w:p>
    <w:p w14:paraId="5D4A0FA1" w14:textId="77777777" w:rsidR="00797689" w:rsidRPr="00FB4DB7" w:rsidRDefault="00797689" w:rsidP="00797689">
      <w:pPr>
        <w:pStyle w:val="Textkrper"/>
        <w:spacing w:before="141"/>
        <w:ind w:left="148"/>
      </w:pPr>
      <w:r>
        <w:t>Le candidat possède des connaissances sur le diagnostic et le traitement des troubles respiratoires liés au sommeil.</w:t>
      </w:r>
    </w:p>
    <w:p w14:paraId="7D46708C" w14:textId="77777777" w:rsidR="00797689" w:rsidRPr="00AB721D" w:rsidRDefault="00797689" w:rsidP="00797689">
      <w:pPr>
        <w:pStyle w:val="Textkrper"/>
        <w:spacing w:before="7"/>
        <w:rPr>
          <w:sz w:val="21"/>
        </w:rPr>
      </w:pPr>
    </w:p>
    <w:p w14:paraId="12589BA1" w14:textId="42FC9557"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1CA327EE">
          <v:shape id="_x0000_i1714" type="#_x0000_t75" style="width:21.7pt;height:8.9pt" o:ole="">
            <v:imagedata r:id="rId10" o:title=""/>
          </v:shape>
          <w:control r:id="rId132" w:name="OptionButton166" w:shapeid="_x0000_i1714"/>
        </w:object>
      </w:r>
      <w:r>
        <w:rPr>
          <w:sz w:val="18"/>
        </w:rPr>
        <w:tab/>
      </w:r>
      <w:r>
        <w:object w:dxaOrig="435" w:dyaOrig="180" w14:anchorId="3A3FA423">
          <v:shape id="_x0000_i1716" type="#_x0000_t75" style="width:21.7pt;height:8.9pt" o:ole="">
            <v:imagedata r:id="rId10" o:title=""/>
          </v:shape>
          <w:control r:id="rId133" w:name="OptionButton1661" w:shapeid="_x0000_i1716"/>
        </w:object>
      </w:r>
      <w:r>
        <w:rPr>
          <w:sz w:val="18"/>
        </w:rPr>
        <w:tab/>
      </w:r>
      <w:r>
        <w:object w:dxaOrig="435" w:dyaOrig="180" w14:anchorId="3688A1EA">
          <v:shape id="_x0000_i1718" type="#_x0000_t75" style="width:21.7pt;height:8.9pt" o:ole="">
            <v:imagedata r:id="rId10" o:title=""/>
          </v:shape>
          <w:control r:id="rId134" w:name="OptionButton1662" w:shapeid="_x0000_i1718"/>
        </w:object>
      </w:r>
      <w:r>
        <w:rPr>
          <w:sz w:val="18"/>
        </w:rPr>
        <w:tab/>
      </w:r>
      <w:r>
        <w:object w:dxaOrig="435" w:dyaOrig="180" w14:anchorId="32B867A0">
          <v:shape id="_x0000_i1720" type="#_x0000_t75" style="width:21.7pt;height:8.9pt" o:ole="">
            <v:imagedata r:id="rId10" o:title=""/>
          </v:shape>
          <w:control r:id="rId135" w:name="OptionButton1663" w:shapeid="_x0000_i1720"/>
        </w:object>
      </w:r>
      <w:r>
        <w:rPr>
          <w:sz w:val="18"/>
        </w:rPr>
        <w:tab/>
      </w:r>
      <w:r>
        <w:object w:dxaOrig="435" w:dyaOrig="180" w14:anchorId="676C21E4">
          <v:shape id="_x0000_i1722" type="#_x0000_t75" style="width:21.7pt;height:8.9pt" o:ole="">
            <v:imagedata r:id="rId10" o:title=""/>
          </v:shape>
          <w:control r:id="rId136" w:name="OptionButton1664" w:shapeid="_x0000_i1722"/>
        </w:object>
      </w:r>
      <w:r>
        <w:rPr>
          <w:sz w:val="18"/>
        </w:rPr>
        <w:tab/>
      </w:r>
      <w:r>
        <w:object w:dxaOrig="435" w:dyaOrig="180" w14:anchorId="3A5D0D95">
          <v:shape id="_x0000_i1724" type="#_x0000_t75" style="width:21.7pt;height:8.9pt" o:ole="">
            <v:imagedata r:id="rId10" o:title=""/>
          </v:shape>
          <w:control r:id="rId137" w:name="OptionButton1665" w:shapeid="_x0000_i1724"/>
        </w:object>
      </w:r>
      <w:r>
        <w:rPr>
          <w:sz w:val="18"/>
        </w:rPr>
        <w:t xml:space="preserve"> tout à fait</w:t>
      </w:r>
    </w:p>
    <w:p w14:paraId="6C573133" w14:textId="77777777" w:rsidR="00797689" w:rsidRPr="00AB721D" w:rsidRDefault="00797689" w:rsidP="00797689">
      <w:pPr>
        <w:pStyle w:val="Textkrper"/>
        <w:spacing w:before="6"/>
        <w:rPr>
          <w:sz w:val="27"/>
        </w:rPr>
      </w:pPr>
    </w:p>
    <w:p w14:paraId="680756D4" w14:textId="77777777" w:rsidR="00797689" w:rsidRPr="00FB4DB7" w:rsidRDefault="00797689" w:rsidP="00797689">
      <w:pPr>
        <w:pStyle w:val="Textkrper"/>
        <w:spacing w:before="141"/>
        <w:ind w:left="148"/>
      </w:pPr>
      <w:r>
        <w:t>Le candidat possède des connaissances sur le diagnostic et le traitement des troubles moteurs liés au sommeil.</w:t>
      </w:r>
    </w:p>
    <w:p w14:paraId="7C9AF308" w14:textId="77777777" w:rsidR="00797689" w:rsidRPr="00AB721D" w:rsidRDefault="00797689" w:rsidP="00797689">
      <w:pPr>
        <w:pStyle w:val="Textkrper"/>
        <w:spacing w:before="7"/>
        <w:rPr>
          <w:sz w:val="21"/>
        </w:rPr>
      </w:pPr>
    </w:p>
    <w:p w14:paraId="5F6A68F3" w14:textId="02855F7B"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1EDEDA3C">
          <v:shape id="_x0000_i1726" type="#_x0000_t75" style="width:21.7pt;height:8.9pt" o:ole="">
            <v:imagedata r:id="rId10" o:title=""/>
          </v:shape>
          <w:control r:id="rId138" w:name="OptionButton167" w:shapeid="_x0000_i1726"/>
        </w:object>
      </w:r>
      <w:r>
        <w:rPr>
          <w:sz w:val="18"/>
        </w:rPr>
        <w:tab/>
      </w:r>
      <w:r>
        <w:object w:dxaOrig="435" w:dyaOrig="180" w14:anchorId="6666DFC0">
          <v:shape id="_x0000_i1728" type="#_x0000_t75" style="width:21.7pt;height:8.9pt" o:ole="">
            <v:imagedata r:id="rId10" o:title=""/>
          </v:shape>
          <w:control r:id="rId139" w:name="OptionButton1671" w:shapeid="_x0000_i1728"/>
        </w:object>
      </w:r>
      <w:r>
        <w:rPr>
          <w:sz w:val="18"/>
        </w:rPr>
        <w:tab/>
      </w:r>
      <w:r>
        <w:object w:dxaOrig="435" w:dyaOrig="180" w14:anchorId="13A2AC2F">
          <v:shape id="_x0000_i1730" type="#_x0000_t75" style="width:21.7pt;height:8.9pt" o:ole="">
            <v:imagedata r:id="rId10" o:title=""/>
          </v:shape>
          <w:control r:id="rId140" w:name="OptionButton1672" w:shapeid="_x0000_i1730"/>
        </w:object>
      </w:r>
      <w:r>
        <w:rPr>
          <w:sz w:val="18"/>
        </w:rPr>
        <w:tab/>
      </w:r>
      <w:r>
        <w:object w:dxaOrig="435" w:dyaOrig="180" w14:anchorId="62B43BF9">
          <v:shape id="_x0000_i1732" type="#_x0000_t75" style="width:21.7pt;height:8.9pt" o:ole="">
            <v:imagedata r:id="rId10" o:title=""/>
          </v:shape>
          <w:control r:id="rId141" w:name="OptionButton1673" w:shapeid="_x0000_i1732"/>
        </w:object>
      </w:r>
      <w:r>
        <w:rPr>
          <w:sz w:val="18"/>
        </w:rPr>
        <w:tab/>
      </w:r>
      <w:r>
        <w:object w:dxaOrig="435" w:dyaOrig="180" w14:anchorId="376DA270">
          <v:shape id="_x0000_i1734" type="#_x0000_t75" style="width:21.7pt;height:8.9pt" o:ole="">
            <v:imagedata r:id="rId10" o:title=""/>
          </v:shape>
          <w:control r:id="rId142" w:name="OptionButton1674" w:shapeid="_x0000_i1734"/>
        </w:object>
      </w:r>
      <w:r>
        <w:rPr>
          <w:sz w:val="18"/>
        </w:rPr>
        <w:tab/>
      </w:r>
      <w:r>
        <w:object w:dxaOrig="435" w:dyaOrig="180" w14:anchorId="03FD7A82">
          <v:shape id="_x0000_i1736" type="#_x0000_t75" style="width:21.7pt;height:8.9pt" o:ole="">
            <v:imagedata r:id="rId10" o:title=""/>
          </v:shape>
          <w:control r:id="rId143" w:name="OptionButton1675" w:shapeid="_x0000_i1736"/>
        </w:object>
      </w:r>
      <w:r>
        <w:rPr>
          <w:sz w:val="18"/>
        </w:rPr>
        <w:t xml:space="preserve"> tout à fait</w:t>
      </w:r>
    </w:p>
    <w:p w14:paraId="1049139D" w14:textId="77777777" w:rsidR="00797689" w:rsidRPr="00AB721D" w:rsidRDefault="00797689" w:rsidP="00797689">
      <w:pPr>
        <w:pStyle w:val="Textkrper"/>
        <w:spacing w:before="6"/>
        <w:rPr>
          <w:sz w:val="27"/>
        </w:rPr>
      </w:pPr>
    </w:p>
    <w:p w14:paraId="5E821FA3" w14:textId="2B47182F" w:rsidR="00797689" w:rsidRPr="009C71BD" w:rsidRDefault="00797689" w:rsidP="009C71BD">
      <w:pPr>
        <w:pStyle w:val="Textkrper"/>
        <w:spacing w:before="141"/>
        <w:ind w:left="148"/>
      </w:pPr>
      <w:r>
        <w:t xml:space="preserve">Le candidat possède des connaissances sur le diagnostic et le traitement des parasomnies, y compris des crises </w:t>
      </w:r>
      <w:r w:rsidR="0061156D">
        <w:t xml:space="preserve">d’épilepsie </w:t>
      </w:r>
      <w:r>
        <w:t>nocturnes.</w:t>
      </w:r>
    </w:p>
    <w:p w14:paraId="4104937F" w14:textId="510C906D"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2E517C35">
          <v:shape id="_x0000_i1738" type="#_x0000_t75" style="width:21.7pt;height:8.9pt" o:ole="">
            <v:imagedata r:id="rId10" o:title=""/>
          </v:shape>
          <w:control r:id="rId144" w:name="OptionButton168" w:shapeid="_x0000_i1738"/>
        </w:object>
      </w:r>
      <w:r>
        <w:rPr>
          <w:sz w:val="18"/>
        </w:rPr>
        <w:tab/>
      </w:r>
      <w:r>
        <w:object w:dxaOrig="435" w:dyaOrig="180" w14:anchorId="0716D2D3">
          <v:shape id="_x0000_i1740" type="#_x0000_t75" style="width:21.7pt;height:8.9pt" o:ole="">
            <v:imagedata r:id="rId10" o:title=""/>
          </v:shape>
          <w:control r:id="rId145" w:name="OptionButton1681" w:shapeid="_x0000_i1740"/>
        </w:object>
      </w:r>
      <w:r>
        <w:rPr>
          <w:sz w:val="18"/>
        </w:rPr>
        <w:tab/>
      </w:r>
      <w:r>
        <w:object w:dxaOrig="435" w:dyaOrig="180" w14:anchorId="11A2ACC4">
          <v:shape id="_x0000_i1742" type="#_x0000_t75" style="width:21.7pt;height:8.9pt" o:ole="">
            <v:imagedata r:id="rId10" o:title=""/>
          </v:shape>
          <w:control r:id="rId146" w:name="OptionButton1682" w:shapeid="_x0000_i1742"/>
        </w:object>
      </w:r>
      <w:r>
        <w:rPr>
          <w:sz w:val="18"/>
        </w:rPr>
        <w:tab/>
      </w:r>
      <w:r>
        <w:object w:dxaOrig="435" w:dyaOrig="180" w14:anchorId="28CA92F4">
          <v:shape id="_x0000_i1744" type="#_x0000_t75" style="width:21.7pt;height:8.9pt" o:ole="">
            <v:imagedata r:id="rId10" o:title=""/>
          </v:shape>
          <w:control r:id="rId147" w:name="OptionButton1683" w:shapeid="_x0000_i1744"/>
        </w:object>
      </w:r>
      <w:r>
        <w:rPr>
          <w:sz w:val="18"/>
        </w:rPr>
        <w:tab/>
      </w:r>
      <w:r>
        <w:object w:dxaOrig="435" w:dyaOrig="180" w14:anchorId="7E745382">
          <v:shape id="_x0000_i1746" type="#_x0000_t75" style="width:21.7pt;height:8.9pt" o:ole="">
            <v:imagedata r:id="rId10" o:title=""/>
          </v:shape>
          <w:control r:id="rId148" w:name="OptionButton1684" w:shapeid="_x0000_i1746"/>
        </w:object>
      </w:r>
      <w:r>
        <w:rPr>
          <w:sz w:val="18"/>
        </w:rPr>
        <w:tab/>
      </w:r>
      <w:r>
        <w:object w:dxaOrig="435" w:dyaOrig="180" w14:anchorId="4FB49D42">
          <v:shape id="_x0000_i1748" type="#_x0000_t75" style="width:21.7pt;height:8.9pt" o:ole="">
            <v:imagedata r:id="rId10" o:title=""/>
          </v:shape>
          <w:control r:id="rId149" w:name="OptionButton1685" w:shapeid="_x0000_i1748"/>
        </w:object>
      </w:r>
      <w:r>
        <w:rPr>
          <w:sz w:val="18"/>
        </w:rPr>
        <w:t xml:space="preserve"> tout à fait</w:t>
      </w:r>
    </w:p>
    <w:p w14:paraId="679B3C76" w14:textId="77777777" w:rsidR="00797689" w:rsidRPr="00AB721D" w:rsidRDefault="00797689" w:rsidP="00797689">
      <w:pPr>
        <w:pStyle w:val="Textkrper"/>
        <w:spacing w:before="6"/>
        <w:rPr>
          <w:sz w:val="27"/>
        </w:rPr>
      </w:pPr>
    </w:p>
    <w:p w14:paraId="496B6617" w14:textId="77777777" w:rsidR="00E21550" w:rsidRPr="00AB721D" w:rsidRDefault="00E21550" w:rsidP="00797689">
      <w:pPr>
        <w:pStyle w:val="Textkrper"/>
        <w:spacing w:before="141"/>
        <w:ind w:left="148"/>
      </w:pPr>
    </w:p>
    <w:p w14:paraId="3838576C" w14:textId="77777777" w:rsidR="00797689" w:rsidRPr="00FB4DB7" w:rsidRDefault="00797689" w:rsidP="00797689">
      <w:pPr>
        <w:pStyle w:val="Textkrper"/>
        <w:spacing w:before="141"/>
        <w:ind w:left="148"/>
      </w:pPr>
      <w:r>
        <w:t>Le candidat possède des connaissances sur le diagnostic et le traitement des troubles du rythme veille/sommeil.</w:t>
      </w:r>
    </w:p>
    <w:p w14:paraId="647EA69E" w14:textId="77777777" w:rsidR="00797689" w:rsidRPr="00AB721D" w:rsidRDefault="00797689" w:rsidP="00797689">
      <w:pPr>
        <w:pStyle w:val="Textkrper"/>
        <w:spacing w:before="7"/>
        <w:rPr>
          <w:sz w:val="21"/>
        </w:rPr>
      </w:pPr>
    </w:p>
    <w:p w14:paraId="69CAFA2D" w14:textId="768C774F"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5F01D0B4">
          <v:shape id="_x0000_i1750" type="#_x0000_t75" style="width:21.7pt;height:8.9pt" o:ole="">
            <v:imagedata r:id="rId10" o:title=""/>
          </v:shape>
          <w:control r:id="rId150" w:name="OptionButton169" w:shapeid="_x0000_i1750"/>
        </w:object>
      </w:r>
      <w:r>
        <w:rPr>
          <w:sz w:val="18"/>
        </w:rPr>
        <w:tab/>
      </w:r>
      <w:r>
        <w:object w:dxaOrig="435" w:dyaOrig="180" w14:anchorId="63B08086">
          <v:shape id="_x0000_i1752" type="#_x0000_t75" style="width:21.7pt;height:8.9pt" o:ole="">
            <v:imagedata r:id="rId10" o:title=""/>
          </v:shape>
          <w:control r:id="rId151" w:name="OptionButton1691" w:shapeid="_x0000_i1752"/>
        </w:object>
      </w:r>
      <w:r>
        <w:rPr>
          <w:sz w:val="18"/>
        </w:rPr>
        <w:tab/>
      </w:r>
      <w:r>
        <w:object w:dxaOrig="435" w:dyaOrig="180" w14:anchorId="053F8D8B">
          <v:shape id="_x0000_i1754" type="#_x0000_t75" style="width:21.7pt;height:8.9pt" o:ole="">
            <v:imagedata r:id="rId10" o:title=""/>
          </v:shape>
          <w:control r:id="rId152" w:name="OptionButton1692" w:shapeid="_x0000_i1754"/>
        </w:object>
      </w:r>
      <w:r>
        <w:rPr>
          <w:sz w:val="18"/>
        </w:rPr>
        <w:tab/>
      </w:r>
      <w:r>
        <w:object w:dxaOrig="435" w:dyaOrig="180" w14:anchorId="7225C072">
          <v:shape id="_x0000_i1756" type="#_x0000_t75" style="width:21.7pt;height:8.9pt" o:ole="">
            <v:imagedata r:id="rId10" o:title=""/>
          </v:shape>
          <w:control r:id="rId153" w:name="OptionButton1693" w:shapeid="_x0000_i1756"/>
        </w:object>
      </w:r>
      <w:r>
        <w:rPr>
          <w:sz w:val="18"/>
        </w:rPr>
        <w:tab/>
      </w:r>
      <w:r>
        <w:object w:dxaOrig="435" w:dyaOrig="180" w14:anchorId="2D54C309">
          <v:shape id="_x0000_i1758" type="#_x0000_t75" style="width:21.7pt;height:8.9pt" o:ole="">
            <v:imagedata r:id="rId10" o:title=""/>
          </v:shape>
          <w:control r:id="rId154" w:name="OptionButton1694" w:shapeid="_x0000_i1758"/>
        </w:object>
      </w:r>
      <w:r>
        <w:rPr>
          <w:sz w:val="18"/>
        </w:rPr>
        <w:tab/>
      </w:r>
      <w:r>
        <w:object w:dxaOrig="435" w:dyaOrig="180" w14:anchorId="27CB0038">
          <v:shape id="_x0000_i1760" type="#_x0000_t75" style="width:21.7pt;height:8.9pt" o:ole="">
            <v:imagedata r:id="rId10" o:title=""/>
          </v:shape>
          <w:control r:id="rId155" w:name="OptionButton1695" w:shapeid="_x0000_i1760"/>
        </w:object>
      </w:r>
      <w:r>
        <w:rPr>
          <w:sz w:val="18"/>
        </w:rPr>
        <w:t xml:space="preserve"> tout à fait</w:t>
      </w:r>
    </w:p>
    <w:p w14:paraId="2AEC7713" w14:textId="77777777" w:rsidR="00BE713A" w:rsidRPr="00AB721D" w:rsidRDefault="00BE713A" w:rsidP="00797689">
      <w:pPr>
        <w:pStyle w:val="Textkrper"/>
        <w:spacing w:before="141"/>
        <w:ind w:left="148"/>
      </w:pPr>
    </w:p>
    <w:p w14:paraId="4CA0EEDD" w14:textId="6177884E" w:rsidR="00797689" w:rsidRPr="00FB4DB7" w:rsidRDefault="00797689" w:rsidP="00797689">
      <w:pPr>
        <w:pStyle w:val="Textkrper"/>
        <w:spacing w:before="141"/>
        <w:ind w:left="148"/>
      </w:pPr>
      <w:r>
        <w:t>Le candidat possède des connaissances sur le diagnostic et le traitement de la fatigue, de la somnolence diurne et de l’hypersomnie.</w:t>
      </w:r>
    </w:p>
    <w:p w14:paraId="54F881C1" w14:textId="77777777" w:rsidR="00797689" w:rsidRPr="00AB721D" w:rsidRDefault="00797689" w:rsidP="00797689">
      <w:pPr>
        <w:pStyle w:val="Textkrper"/>
        <w:spacing w:before="7"/>
        <w:rPr>
          <w:sz w:val="21"/>
        </w:rPr>
      </w:pPr>
    </w:p>
    <w:p w14:paraId="5C96B169" w14:textId="7BEA5687"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31D436EA">
          <v:shape id="_x0000_i1762" type="#_x0000_t75" style="width:21.7pt;height:8.9pt" o:ole="">
            <v:imagedata r:id="rId10" o:title=""/>
          </v:shape>
          <w:control r:id="rId156" w:name="OptionButton170" w:shapeid="_x0000_i1762"/>
        </w:object>
      </w:r>
      <w:r>
        <w:rPr>
          <w:sz w:val="18"/>
        </w:rPr>
        <w:tab/>
      </w:r>
      <w:r>
        <w:object w:dxaOrig="435" w:dyaOrig="180" w14:anchorId="354B8F4B">
          <v:shape id="_x0000_i1764" type="#_x0000_t75" style="width:21.7pt;height:8.9pt" o:ole="">
            <v:imagedata r:id="rId10" o:title=""/>
          </v:shape>
          <w:control r:id="rId157" w:name="OptionButton1701" w:shapeid="_x0000_i1764"/>
        </w:object>
      </w:r>
      <w:r>
        <w:rPr>
          <w:sz w:val="18"/>
        </w:rPr>
        <w:tab/>
      </w:r>
      <w:r>
        <w:object w:dxaOrig="435" w:dyaOrig="180" w14:anchorId="2EC4F362">
          <v:shape id="_x0000_i1766" type="#_x0000_t75" style="width:21.7pt;height:8.9pt" o:ole="">
            <v:imagedata r:id="rId10" o:title=""/>
          </v:shape>
          <w:control r:id="rId158" w:name="OptionButton1702" w:shapeid="_x0000_i1766"/>
        </w:object>
      </w:r>
      <w:r>
        <w:rPr>
          <w:sz w:val="18"/>
        </w:rPr>
        <w:tab/>
      </w:r>
      <w:r>
        <w:object w:dxaOrig="435" w:dyaOrig="180" w14:anchorId="54B9C6D9">
          <v:shape id="_x0000_i1768" type="#_x0000_t75" style="width:21.7pt;height:8.9pt" o:ole="">
            <v:imagedata r:id="rId10" o:title=""/>
          </v:shape>
          <w:control r:id="rId159" w:name="OptionButton1703" w:shapeid="_x0000_i1768"/>
        </w:object>
      </w:r>
      <w:r>
        <w:rPr>
          <w:sz w:val="18"/>
        </w:rPr>
        <w:tab/>
      </w:r>
      <w:r>
        <w:object w:dxaOrig="435" w:dyaOrig="180" w14:anchorId="760E6146">
          <v:shape id="_x0000_i1770" type="#_x0000_t75" style="width:21.7pt;height:8.9pt" o:ole="">
            <v:imagedata r:id="rId10" o:title=""/>
          </v:shape>
          <w:control r:id="rId160" w:name="OptionButton1704" w:shapeid="_x0000_i1770"/>
        </w:object>
      </w:r>
      <w:r>
        <w:rPr>
          <w:sz w:val="18"/>
        </w:rPr>
        <w:tab/>
      </w:r>
      <w:r>
        <w:object w:dxaOrig="435" w:dyaOrig="180" w14:anchorId="20B6B098">
          <v:shape id="_x0000_i1772" type="#_x0000_t75" style="width:21.7pt;height:8.9pt" o:ole="">
            <v:imagedata r:id="rId10" o:title=""/>
          </v:shape>
          <w:control r:id="rId161" w:name="OptionButton1705" w:shapeid="_x0000_i1772"/>
        </w:object>
      </w:r>
      <w:r>
        <w:rPr>
          <w:sz w:val="18"/>
        </w:rPr>
        <w:t xml:space="preserve"> tout à fait</w:t>
      </w:r>
    </w:p>
    <w:p w14:paraId="1C21035B" w14:textId="77777777" w:rsidR="00BB0160" w:rsidRPr="00AB721D" w:rsidRDefault="00BB0160" w:rsidP="00797689">
      <w:pPr>
        <w:pStyle w:val="Textkrper"/>
        <w:spacing w:before="6"/>
        <w:rPr>
          <w:sz w:val="27"/>
        </w:rPr>
      </w:pPr>
    </w:p>
    <w:p w14:paraId="398A775A" w14:textId="41B5123F" w:rsidR="00797689" w:rsidRPr="00FB4DB7" w:rsidRDefault="00797689" w:rsidP="005C466C">
      <w:pPr>
        <w:pStyle w:val="Textkrper"/>
        <w:spacing w:before="141"/>
        <w:ind w:left="148"/>
      </w:pPr>
      <w:r>
        <w:t>Le candidat possède des connaissances sur les liens entre les troubles du sommeil et les maladies relevant des domaines de la neurologie, la pneumologie, la psychiatrie, l’ORL et d’autres disciplines.</w:t>
      </w:r>
    </w:p>
    <w:p w14:paraId="10118181" w14:textId="77777777" w:rsidR="00797689" w:rsidRPr="00AB721D" w:rsidRDefault="00797689" w:rsidP="00797689">
      <w:pPr>
        <w:pStyle w:val="Textkrper"/>
        <w:spacing w:before="7"/>
        <w:rPr>
          <w:sz w:val="21"/>
        </w:rPr>
      </w:pPr>
    </w:p>
    <w:p w14:paraId="0AA1E21F" w14:textId="7BED8071"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1BA17BEE">
          <v:shape id="_x0000_i1774" type="#_x0000_t75" style="width:21.7pt;height:8.9pt" o:ole="">
            <v:imagedata r:id="rId10" o:title=""/>
          </v:shape>
          <w:control r:id="rId162" w:name="OptionButton171" w:shapeid="_x0000_i1774"/>
        </w:object>
      </w:r>
      <w:r>
        <w:rPr>
          <w:sz w:val="18"/>
        </w:rPr>
        <w:tab/>
      </w:r>
      <w:r>
        <w:object w:dxaOrig="435" w:dyaOrig="180" w14:anchorId="1D1C2298">
          <v:shape id="_x0000_i1776" type="#_x0000_t75" style="width:21.7pt;height:8.9pt" o:ole="">
            <v:imagedata r:id="rId10" o:title=""/>
          </v:shape>
          <w:control r:id="rId163" w:name="OptionButton1715" w:shapeid="_x0000_i1776"/>
        </w:object>
      </w:r>
      <w:r>
        <w:rPr>
          <w:sz w:val="18"/>
        </w:rPr>
        <w:tab/>
      </w:r>
      <w:r>
        <w:object w:dxaOrig="435" w:dyaOrig="180" w14:anchorId="5B67DF7C">
          <v:shape id="_x0000_i1778" type="#_x0000_t75" style="width:21.7pt;height:8.9pt" o:ole="">
            <v:imagedata r:id="rId10" o:title=""/>
          </v:shape>
          <w:control r:id="rId164" w:name="OptionButton1716" w:shapeid="_x0000_i1778"/>
        </w:object>
      </w:r>
      <w:r>
        <w:rPr>
          <w:sz w:val="18"/>
        </w:rPr>
        <w:tab/>
      </w:r>
      <w:r>
        <w:object w:dxaOrig="435" w:dyaOrig="180" w14:anchorId="3AF56FB7">
          <v:shape id="_x0000_i1780" type="#_x0000_t75" style="width:21.7pt;height:8.9pt" o:ole="">
            <v:imagedata r:id="rId10" o:title=""/>
          </v:shape>
          <w:control r:id="rId165" w:name="OptionButton1717" w:shapeid="_x0000_i1780"/>
        </w:object>
      </w:r>
      <w:r>
        <w:rPr>
          <w:sz w:val="18"/>
        </w:rPr>
        <w:tab/>
      </w:r>
      <w:r>
        <w:object w:dxaOrig="435" w:dyaOrig="180" w14:anchorId="74CB86E2">
          <v:shape id="_x0000_i1782" type="#_x0000_t75" style="width:21.7pt;height:8.9pt" o:ole="">
            <v:imagedata r:id="rId10" o:title=""/>
          </v:shape>
          <w:control r:id="rId166" w:name="OptionButton1718" w:shapeid="_x0000_i1782"/>
        </w:object>
      </w:r>
      <w:r>
        <w:rPr>
          <w:sz w:val="18"/>
        </w:rPr>
        <w:tab/>
      </w:r>
      <w:r>
        <w:object w:dxaOrig="435" w:dyaOrig="180" w14:anchorId="3F029047">
          <v:shape id="_x0000_i1784" type="#_x0000_t75" style="width:21.7pt;height:8.9pt" o:ole="">
            <v:imagedata r:id="rId10" o:title=""/>
          </v:shape>
          <w:control r:id="rId167" w:name="OptionButton1719" w:shapeid="_x0000_i1784"/>
        </w:object>
      </w:r>
      <w:r>
        <w:rPr>
          <w:sz w:val="18"/>
        </w:rPr>
        <w:t xml:space="preserve"> tout à fait</w:t>
      </w:r>
    </w:p>
    <w:p w14:paraId="7F6C71D6" w14:textId="77777777" w:rsidR="00797689" w:rsidRPr="00AB721D" w:rsidRDefault="00797689" w:rsidP="00797689">
      <w:pPr>
        <w:pStyle w:val="Textkrper"/>
        <w:spacing w:before="6"/>
        <w:rPr>
          <w:sz w:val="27"/>
        </w:rPr>
      </w:pPr>
    </w:p>
    <w:p w14:paraId="7E580FE1" w14:textId="71FDF468" w:rsidR="00797689" w:rsidRPr="00FB4DB7" w:rsidRDefault="00797689" w:rsidP="00797689">
      <w:pPr>
        <w:pStyle w:val="Textkrper"/>
        <w:spacing w:before="141"/>
        <w:ind w:left="148"/>
      </w:pPr>
      <w:r>
        <w:t xml:space="preserve">Le candidat possède des connaissances </w:t>
      </w:r>
      <w:r w:rsidR="0061156D">
        <w:t xml:space="preserve">sur </w:t>
      </w:r>
      <w:r>
        <w:t>les conséquences cardiovasculaires et métaboliques des troubles du sommeil.</w:t>
      </w:r>
    </w:p>
    <w:p w14:paraId="136635BC" w14:textId="77777777" w:rsidR="00797689" w:rsidRPr="00AB721D" w:rsidRDefault="00797689" w:rsidP="00797689">
      <w:pPr>
        <w:pStyle w:val="Textkrper"/>
        <w:spacing w:before="7"/>
        <w:rPr>
          <w:sz w:val="21"/>
        </w:rPr>
      </w:pPr>
    </w:p>
    <w:p w14:paraId="53281EAC" w14:textId="281B6949"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6065B727">
          <v:shape id="_x0000_i1786" type="#_x0000_t75" style="width:21.7pt;height:8.9pt" o:ole="">
            <v:imagedata r:id="rId10" o:title=""/>
          </v:shape>
          <w:control r:id="rId168" w:name="OptionButton172" w:shapeid="_x0000_i1786"/>
        </w:object>
      </w:r>
      <w:r>
        <w:rPr>
          <w:sz w:val="18"/>
        </w:rPr>
        <w:tab/>
      </w:r>
      <w:r>
        <w:object w:dxaOrig="435" w:dyaOrig="180" w14:anchorId="39303852">
          <v:shape id="_x0000_i1788" type="#_x0000_t75" style="width:21.7pt;height:8.9pt" o:ole="">
            <v:imagedata r:id="rId10" o:title=""/>
          </v:shape>
          <w:control r:id="rId169" w:name="OptionButton1721" w:shapeid="_x0000_i1788"/>
        </w:object>
      </w:r>
      <w:r>
        <w:rPr>
          <w:sz w:val="18"/>
        </w:rPr>
        <w:tab/>
      </w:r>
      <w:r>
        <w:object w:dxaOrig="435" w:dyaOrig="180" w14:anchorId="09ED83E0">
          <v:shape id="_x0000_i1790" type="#_x0000_t75" style="width:21.7pt;height:8.9pt" o:ole="">
            <v:imagedata r:id="rId10" o:title=""/>
          </v:shape>
          <w:control r:id="rId170" w:name="OptionButton1722" w:shapeid="_x0000_i1790"/>
        </w:object>
      </w:r>
      <w:r>
        <w:rPr>
          <w:sz w:val="18"/>
        </w:rPr>
        <w:tab/>
      </w:r>
      <w:r>
        <w:object w:dxaOrig="435" w:dyaOrig="180" w14:anchorId="77E8D2EE">
          <v:shape id="_x0000_i1792" type="#_x0000_t75" style="width:21.7pt;height:8.9pt" o:ole="">
            <v:imagedata r:id="rId10" o:title=""/>
          </v:shape>
          <w:control r:id="rId171" w:name="OptionButton1723" w:shapeid="_x0000_i1792"/>
        </w:object>
      </w:r>
      <w:r>
        <w:rPr>
          <w:sz w:val="18"/>
        </w:rPr>
        <w:tab/>
      </w:r>
      <w:r>
        <w:object w:dxaOrig="435" w:dyaOrig="180" w14:anchorId="39F0FB42">
          <v:shape id="_x0000_i1794" type="#_x0000_t75" style="width:21.7pt;height:8.9pt" o:ole="">
            <v:imagedata r:id="rId10" o:title=""/>
          </v:shape>
          <w:control r:id="rId172" w:name="OptionButton1724" w:shapeid="_x0000_i1794"/>
        </w:object>
      </w:r>
      <w:r>
        <w:rPr>
          <w:sz w:val="18"/>
        </w:rPr>
        <w:tab/>
      </w:r>
      <w:r>
        <w:object w:dxaOrig="435" w:dyaOrig="180" w14:anchorId="6CE3E41F">
          <v:shape id="_x0000_i1796" type="#_x0000_t75" style="width:21.7pt;height:8.9pt" o:ole="">
            <v:imagedata r:id="rId10" o:title=""/>
          </v:shape>
          <w:control r:id="rId173" w:name="OptionButton1725" w:shapeid="_x0000_i1796"/>
        </w:object>
      </w:r>
      <w:r>
        <w:rPr>
          <w:sz w:val="18"/>
        </w:rPr>
        <w:t xml:space="preserve"> tout à fait</w:t>
      </w:r>
    </w:p>
    <w:p w14:paraId="452DA139" w14:textId="77777777" w:rsidR="00797689" w:rsidRPr="00AB721D" w:rsidRDefault="00797689" w:rsidP="00797689">
      <w:pPr>
        <w:pStyle w:val="Textkrper"/>
        <w:spacing w:before="6"/>
        <w:rPr>
          <w:sz w:val="27"/>
        </w:rPr>
      </w:pPr>
    </w:p>
    <w:p w14:paraId="028EE166" w14:textId="77777777" w:rsidR="005164A0" w:rsidRDefault="005164A0" w:rsidP="00756F78">
      <w:pPr>
        <w:pStyle w:val="Textkrper"/>
        <w:spacing w:before="141"/>
        <w:ind w:left="148"/>
      </w:pPr>
    </w:p>
    <w:p w14:paraId="3E69C9CA" w14:textId="77777777" w:rsidR="00756F78" w:rsidRPr="00FB4DB7" w:rsidRDefault="00756F78" w:rsidP="00756F78">
      <w:pPr>
        <w:pStyle w:val="Textkrper"/>
        <w:spacing w:before="141"/>
        <w:ind w:left="148"/>
      </w:pPr>
      <w:r>
        <w:t>Le candidat possède des connaissances pratiques sur l’entretien clinique à mener avec les patients en médecine du sommeil.</w:t>
      </w:r>
    </w:p>
    <w:p w14:paraId="7B6F2C03" w14:textId="77777777" w:rsidR="00756F78" w:rsidRPr="00AB721D" w:rsidRDefault="00756F78" w:rsidP="00756F78">
      <w:pPr>
        <w:pStyle w:val="Textkrper"/>
        <w:spacing w:before="7"/>
        <w:rPr>
          <w:sz w:val="21"/>
        </w:rPr>
      </w:pPr>
    </w:p>
    <w:p w14:paraId="72F879EE" w14:textId="7043E1B8"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DB36E99">
          <v:shape id="_x0000_i1798" type="#_x0000_t75" style="width:21.7pt;height:8.9pt" o:ole="">
            <v:imagedata r:id="rId10" o:title=""/>
          </v:shape>
          <w:control r:id="rId174" w:name="OptionButton173" w:shapeid="_x0000_i1798"/>
        </w:object>
      </w:r>
      <w:r>
        <w:rPr>
          <w:sz w:val="18"/>
        </w:rPr>
        <w:tab/>
      </w:r>
      <w:r>
        <w:object w:dxaOrig="435" w:dyaOrig="180" w14:anchorId="67A6CECD">
          <v:shape id="_x0000_i1800" type="#_x0000_t75" style="width:21.7pt;height:8.9pt" o:ole="">
            <v:imagedata r:id="rId10" o:title=""/>
          </v:shape>
          <w:control r:id="rId175" w:name="OptionButton1731" w:shapeid="_x0000_i1800"/>
        </w:object>
      </w:r>
      <w:r>
        <w:rPr>
          <w:sz w:val="18"/>
        </w:rPr>
        <w:tab/>
      </w:r>
      <w:r>
        <w:object w:dxaOrig="435" w:dyaOrig="180" w14:anchorId="05588BFB">
          <v:shape id="_x0000_i1802" type="#_x0000_t75" style="width:21.7pt;height:8.9pt" o:ole="">
            <v:imagedata r:id="rId10" o:title=""/>
          </v:shape>
          <w:control r:id="rId176" w:name="OptionButton1732" w:shapeid="_x0000_i1802"/>
        </w:object>
      </w:r>
      <w:r>
        <w:rPr>
          <w:sz w:val="18"/>
        </w:rPr>
        <w:tab/>
      </w:r>
      <w:r>
        <w:object w:dxaOrig="435" w:dyaOrig="180" w14:anchorId="30FED92D">
          <v:shape id="_x0000_i1804" type="#_x0000_t75" style="width:21.7pt;height:8.9pt" o:ole="">
            <v:imagedata r:id="rId10" o:title=""/>
          </v:shape>
          <w:control r:id="rId177" w:name="OptionButton1733" w:shapeid="_x0000_i1804"/>
        </w:object>
      </w:r>
      <w:r>
        <w:rPr>
          <w:sz w:val="18"/>
        </w:rPr>
        <w:tab/>
      </w:r>
      <w:r>
        <w:object w:dxaOrig="435" w:dyaOrig="180" w14:anchorId="3BDE67A4">
          <v:shape id="_x0000_i1806" type="#_x0000_t75" style="width:21.7pt;height:8.9pt" o:ole="">
            <v:imagedata r:id="rId10" o:title=""/>
          </v:shape>
          <w:control r:id="rId178" w:name="OptionButton1734" w:shapeid="_x0000_i1806"/>
        </w:object>
      </w:r>
      <w:r>
        <w:rPr>
          <w:sz w:val="18"/>
        </w:rPr>
        <w:tab/>
      </w:r>
      <w:r>
        <w:object w:dxaOrig="435" w:dyaOrig="180" w14:anchorId="5E3AE5AE">
          <v:shape id="_x0000_i1808" type="#_x0000_t75" style="width:21.7pt;height:8.9pt" o:ole="">
            <v:imagedata r:id="rId10" o:title=""/>
          </v:shape>
          <w:control r:id="rId179" w:name="OptionButton1735" w:shapeid="_x0000_i1808"/>
        </w:object>
      </w:r>
      <w:r>
        <w:rPr>
          <w:sz w:val="18"/>
        </w:rPr>
        <w:t xml:space="preserve"> tout à fait</w:t>
      </w:r>
    </w:p>
    <w:p w14:paraId="416A8FA1" w14:textId="77777777" w:rsidR="00756F78" w:rsidRPr="00AB721D" w:rsidRDefault="00756F78" w:rsidP="00756F78">
      <w:pPr>
        <w:pStyle w:val="Textkrper"/>
        <w:spacing w:before="6"/>
        <w:rPr>
          <w:sz w:val="27"/>
        </w:rPr>
      </w:pPr>
    </w:p>
    <w:p w14:paraId="3014EA2E" w14:textId="77777777" w:rsidR="00756F78" w:rsidRPr="00FB4DB7" w:rsidRDefault="00756F78" w:rsidP="00756F78">
      <w:pPr>
        <w:pStyle w:val="Textkrper"/>
        <w:spacing w:before="141"/>
        <w:ind w:left="148"/>
      </w:pPr>
      <w:r>
        <w:t>Le candidat possède des connaissances pratiques sur l’examen clinique à mener avec les patients en médecine du sommeil.</w:t>
      </w:r>
    </w:p>
    <w:p w14:paraId="2D68C69F" w14:textId="77777777" w:rsidR="00756F78" w:rsidRPr="00AB721D" w:rsidRDefault="00756F78" w:rsidP="00756F78">
      <w:pPr>
        <w:pStyle w:val="Textkrper"/>
        <w:spacing w:before="7"/>
        <w:rPr>
          <w:sz w:val="21"/>
        </w:rPr>
      </w:pPr>
    </w:p>
    <w:p w14:paraId="2798886C" w14:textId="3871CA81"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148A1BA8">
          <v:shape id="_x0000_i1810" type="#_x0000_t75" style="width:21.7pt;height:8.9pt" o:ole="">
            <v:imagedata r:id="rId10" o:title=""/>
          </v:shape>
          <w:control r:id="rId180" w:name="OptionButton174" w:shapeid="_x0000_i1810"/>
        </w:object>
      </w:r>
      <w:r>
        <w:rPr>
          <w:sz w:val="18"/>
        </w:rPr>
        <w:tab/>
      </w:r>
      <w:r>
        <w:object w:dxaOrig="435" w:dyaOrig="180" w14:anchorId="1153AE89">
          <v:shape id="_x0000_i1812" type="#_x0000_t75" style="width:21.7pt;height:8.9pt" o:ole="">
            <v:imagedata r:id="rId10" o:title=""/>
          </v:shape>
          <w:control r:id="rId181" w:name="OptionButton1741" w:shapeid="_x0000_i1812"/>
        </w:object>
      </w:r>
      <w:r>
        <w:rPr>
          <w:sz w:val="18"/>
        </w:rPr>
        <w:tab/>
      </w:r>
      <w:r>
        <w:object w:dxaOrig="435" w:dyaOrig="180" w14:anchorId="525B8194">
          <v:shape id="_x0000_i1814" type="#_x0000_t75" style="width:21.7pt;height:8.9pt" o:ole="">
            <v:imagedata r:id="rId10" o:title=""/>
          </v:shape>
          <w:control r:id="rId182" w:name="OptionButton1742" w:shapeid="_x0000_i1814"/>
        </w:object>
      </w:r>
      <w:r>
        <w:rPr>
          <w:sz w:val="18"/>
        </w:rPr>
        <w:tab/>
      </w:r>
      <w:r>
        <w:object w:dxaOrig="435" w:dyaOrig="180" w14:anchorId="1B86F35E">
          <v:shape id="_x0000_i1816" type="#_x0000_t75" style="width:21.7pt;height:8.9pt" o:ole="">
            <v:imagedata r:id="rId10" o:title=""/>
          </v:shape>
          <w:control r:id="rId183" w:name="OptionButton1743" w:shapeid="_x0000_i1816"/>
        </w:object>
      </w:r>
      <w:r>
        <w:rPr>
          <w:sz w:val="18"/>
        </w:rPr>
        <w:tab/>
      </w:r>
      <w:r>
        <w:object w:dxaOrig="435" w:dyaOrig="180" w14:anchorId="23332681">
          <v:shape id="_x0000_i1818" type="#_x0000_t75" style="width:21.7pt;height:8.9pt" o:ole="">
            <v:imagedata r:id="rId10" o:title=""/>
          </v:shape>
          <w:control r:id="rId184" w:name="OptionButton1744" w:shapeid="_x0000_i1818"/>
        </w:object>
      </w:r>
      <w:r>
        <w:rPr>
          <w:sz w:val="18"/>
        </w:rPr>
        <w:tab/>
      </w:r>
      <w:r>
        <w:object w:dxaOrig="435" w:dyaOrig="180" w14:anchorId="7C58F608">
          <v:shape id="_x0000_i1820" type="#_x0000_t75" style="width:21.7pt;height:8.9pt" o:ole="">
            <v:imagedata r:id="rId10" o:title=""/>
          </v:shape>
          <w:control r:id="rId185" w:name="OptionButton1745" w:shapeid="_x0000_i1820"/>
        </w:object>
      </w:r>
      <w:r>
        <w:rPr>
          <w:sz w:val="18"/>
        </w:rPr>
        <w:t xml:space="preserve"> tout à fait</w:t>
      </w:r>
    </w:p>
    <w:p w14:paraId="21B655BA" w14:textId="77777777" w:rsidR="00756F78" w:rsidRPr="00AB721D" w:rsidRDefault="00756F78" w:rsidP="00756F78">
      <w:pPr>
        <w:pStyle w:val="Textkrper"/>
        <w:spacing w:before="6"/>
        <w:rPr>
          <w:sz w:val="27"/>
        </w:rPr>
      </w:pPr>
    </w:p>
    <w:p w14:paraId="6B0386C7" w14:textId="36963544" w:rsidR="00756F78" w:rsidRPr="00FB4DB7" w:rsidRDefault="00756F78" w:rsidP="00756F78">
      <w:pPr>
        <w:pStyle w:val="Textkrper"/>
        <w:spacing w:before="141"/>
        <w:ind w:left="148"/>
      </w:pPr>
      <w:r>
        <w:t>Le candidat possède des connaissances pratiques sur les explications à donner aux patients atteints de troubles du sommeil.</w:t>
      </w:r>
    </w:p>
    <w:p w14:paraId="015661B4" w14:textId="77777777" w:rsidR="00756F78" w:rsidRPr="00AB721D" w:rsidRDefault="00756F78" w:rsidP="00756F78">
      <w:pPr>
        <w:pStyle w:val="Textkrper"/>
        <w:spacing w:before="7"/>
        <w:rPr>
          <w:sz w:val="21"/>
        </w:rPr>
      </w:pPr>
    </w:p>
    <w:p w14:paraId="69EEEEF6" w14:textId="699721C9"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BE38292">
          <v:shape id="_x0000_i1822" type="#_x0000_t75" style="width:21.7pt;height:8.9pt" o:ole="">
            <v:imagedata r:id="rId10" o:title=""/>
          </v:shape>
          <w:control r:id="rId186" w:name="OptionButton175" w:shapeid="_x0000_i1822"/>
        </w:object>
      </w:r>
      <w:r>
        <w:rPr>
          <w:sz w:val="18"/>
        </w:rPr>
        <w:tab/>
      </w:r>
      <w:r>
        <w:object w:dxaOrig="435" w:dyaOrig="180" w14:anchorId="62150A02">
          <v:shape id="_x0000_i1824" type="#_x0000_t75" style="width:21.7pt;height:8.9pt" o:ole="">
            <v:imagedata r:id="rId10" o:title=""/>
          </v:shape>
          <w:control r:id="rId187" w:name="OptionButton1751" w:shapeid="_x0000_i1824"/>
        </w:object>
      </w:r>
      <w:r>
        <w:rPr>
          <w:sz w:val="18"/>
        </w:rPr>
        <w:tab/>
      </w:r>
      <w:r>
        <w:object w:dxaOrig="435" w:dyaOrig="180" w14:anchorId="5C2DC904">
          <v:shape id="_x0000_i1826" type="#_x0000_t75" style="width:21.7pt;height:8.9pt" o:ole="">
            <v:imagedata r:id="rId10" o:title=""/>
          </v:shape>
          <w:control r:id="rId188" w:name="OptionButton1752" w:shapeid="_x0000_i1826"/>
        </w:object>
      </w:r>
      <w:r>
        <w:rPr>
          <w:sz w:val="18"/>
        </w:rPr>
        <w:tab/>
      </w:r>
      <w:r>
        <w:object w:dxaOrig="435" w:dyaOrig="180" w14:anchorId="63857392">
          <v:shape id="_x0000_i1828" type="#_x0000_t75" style="width:21.7pt;height:8.9pt" o:ole="">
            <v:imagedata r:id="rId10" o:title=""/>
          </v:shape>
          <w:control r:id="rId189" w:name="OptionButton1753" w:shapeid="_x0000_i1828"/>
        </w:object>
      </w:r>
      <w:r>
        <w:rPr>
          <w:sz w:val="18"/>
        </w:rPr>
        <w:tab/>
      </w:r>
      <w:r>
        <w:object w:dxaOrig="435" w:dyaOrig="180" w14:anchorId="11AF8F12">
          <v:shape id="_x0000_i1830" type="#_x0000_t75" style="width:21.7pt;height:8.9pt" o:ole="">
            <v:imagedata r:id="rId10" o:title=""/>
          </v:shape>
          <w:control r:id="rId190" w:name="OptionButton1754" w:shapeid="_x0000_i1830"/>
        </w:object>
      </w:r>
      <w:r>
        <w:rPr>
          <w:sz w:val="18"/>
        </w:rPr>
        <w:tab/>
      </w:r>
      <w:r>
        <w:object w:dxaOrig="435" w:dyaOrig="180" w14:anchorId="17104FA7">
          <v:shape id="_x0000_i1832" type="#_x0000_t75" style="width:21.7pt;height:8.9pt" o:ole="">
            <v:imagedata r:id="rId10" o:title=""/>
          </v:shape>
          <w:control r:id="rId191" w:name="OptionButton1755" w:shapeid="_x0000_i1832"/>
        </w:object>
      </w:r>
      <w:r>
        <w:rPr>
          <w:sz w:val="18"/>
        </w:rPr>
        <w:t xml:space="preserve"> tout à fait</w:t>
      </w:r>
    </w:p>
    <w:p w14:paraId="0E523288" w14:textId="77777777" w:rsidR="00756F78" w:rsidRPr="00AB721D" w:rsidRDefault="00756F78" w:rsidP="00756F78">
      <w:pPr>
        <w:pStyle w:val="Textkrper"/>
        <w:spacing w:before="6"/>
        <w:rPr>
          <w:sz w:val="27"/>
        </w:rPr>
      </w:pPr>
    </w:p>
    <w:p w14:paraId="02693E36" w14:textId="77777777" w:rsidR="00756F78" w:rsidRPr="00FB4DB7" w:rsidRDefault="00756F78" w:rsidP="00756F78">
      <w:pPr>
        <w:pStyle w:val="Textkrper"/>
        <w:spacing w:before="141"/>
        <w:ind w:left="148"/>
      </w:pPr>
      <w:r>
        <w:t>Le candidat possède des connaissances pratiques sur les questionnaires standard validés utilisés à des fins diagnostiques ou pour évaluer l’évolution des troubles</w:t>
      </w:r>
      <w:r w:rsidR="004312E6">
        <w:t xml:space="preserve"> liés au sommeil</w:t>
      </w:r>
      <w:r>
        <w:t>.</w:t>
      </w:r>
    </w:p>
    <w:p w14:paraId="1A8456F1" w14:textId="77777777" w:rsidR="00756F78" w:rsidRPr="00AB721D" w:rsidRDefault="00756F78" w:rsidP="00756F78">
      <w:pPr>
        <w:pStyle w:val="Textkrper"/>
        <w:spacing w:before="7"/>
        <w:rPr>
          <w:sz w:val="21"/>
        </w:rPr>
      </w:pPr>
    </w:p>
    <w:p w14:paraId="2132FF29" w14:textId="1686B850" w:rsidR="000836A4"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67CC704A">
          <v:shape id="_x0000_i1834" type="#_x0000_t75" style="width:21.7pt;height:8.9pt" o:ole="">
            <v:imagedata r:id="rId10" o:title=""/>
          </v:shape>
          <w:control r:id="rId192" w:name="OptionButton176" w:shapeid="_x0000_i1834"/>
        </w:object>
      </w:r>
      <w:r>
        <w:rPr>
          <w:sz w:val="18"/>
        </w:rPr>
        <w:tab/>
      </w:r>
      <w:r>
        <w:object w:dxaOrig="435" w:dyaOrig="180" w14:anchorId="28FCB0AF">
          <v:shape id="_x0000_i1836" type="#_x0000_t75" style="width:21.7pt;height:8.9pt" o:ole="">
            <v:imagedata r:id="rId10" o:title=""/>
          </v:shape>
          <w:control r:id="rId193" w:name="OptionButton1761" w:shapeid="_x0000_i1836"/>
        </w:object>
      </w:r>
      <w:r>
        <w:rPr>
          <w:sz w:val="18"/>
        </w:rPr>
        <w:tab/>
      </w:r>
      <w:r>
        <w:object w:dxaOrig="435" w:dyaOrig="180" w14:anchorId="0112EF56">
          <v:shape id="_x0000_i1838" type="#_x0000_t75" style="width:21.7pt;height:8.9pt" o:ole="">
            <v:imagedata r:id="rId10" o:title=""/>
          </v:shape>
          <w:control r:id="rId194" w:name="OptionButton1762" w:shapeid="_x0000_i1838"/>
        </w:object>
      </w:r>
      <w:r>
        <w:rPr>
          <w:sz w:val="18"/>
        </w:rPr>
        <w:tab/>
      </w:r>
      <w:r>
        <w:object w:dxaOrig="435" w:dyaOrig="180" w14:anchorId="4E746DD7">
          <v:shape id="_x0000_i1840" type="#_x0000_t75" style="width:21.7pt;height:8.9pt" o:ole="">
            <v:imagedata r:id="rId10" o:title=""/>
          </v:shape>
          <w:control r:id="rId195" w:name="OptionButton1763" w:shapeid="_x0000_i1840"/>
        </w:object>
      </w:r>
      <w:r>
        <w:rPr>
          <w:sz w:val="18"/>
        </w:rPr>
        <w:tab/>
      </w:r>
      <w:r>
        <w:object w:dxaOrig="435" w:dyaOrig="180" w14:anchorId="63A6A267">
          <v:shape id="_x0000_i1842" type="#_x0000_t75" style="width:21.7pt;height:8.9pt" o:ole="">
            <v:imagedata r:id="rId10" o:title=""/>
          </v:shape>
          <w:control r:id="rId196" w:name="OptionButton1764" w:shapeid="_x0000_i1842"/>
        </w:object>
      </w:r>
      <w:r>
        <w:rPr>
          <w:sz w:val="18"/>
        </w:rPr>
        <w:tab/>
      </w:r>
      <w:r>
        <w:object w:dxaOrig="435" w:dyaOrig="180" w14:anchorId="0AB131CC">
          <v:shape id="_x0000_i1844" type="#_x0000_t75" style="width:21.7pt;height:8.9pt" o:ole="">
            <v:imagedata r:id="rId10" o:title=""/>
          </v:shape>
          <w:control r:id="rId197" w:name="OptionButton1765" w:shapeid="_x0000_i1844"/>
        </w:object>
      </w:r>
      <w:r>
        <w:rPr>
          <w:sz w:val="18"/>
        </w:rPr>
        <w:t xml:space="preserve"> tout à fait</w:t>
      </w:r>
    </w:p>
    <w:p w14:paraId="69F34B31" w14:textId="77777777" w:rsidR="00756F78" w:rsidRPr="00AB721D" w:rsidRDefault="00756F78" w:rsidP="0088042F">
      <w:pPr>
        <w:pStyle w:val="Textkrper"/>
        <w:spacing w:line="249" w:lineRule="auto"/>
        <w:ind w:right="189"/>
      </w:pPr>
    </w:p>
    <w:p w14:paraId="794F45EA" w14:textId="77777777" w:rsidR="005164A0" w:rsidRPr="005164A0" w:rsidRDefault="005164A0" w:rsidP="005164A0">
      <w:pPr>
        <w:tabs>
          <w:tab w:val="left" w:pos="2552"/>
          <w:tab w:val="left" w:pos="3686"/>
          <w:tab w:val="left" w:pos="4820"/>
          <w:tab w:val="left" w:pos="5954"/>
          <w:tab w:val="left" w:pos="7088"/>
          <w:tab w:val="left" w:pos="8222"/>
        </w:tabs>
        <w:spacing w:before="201"/>
        <w:ind w:left="148"/>
      </w:pPr>
      <w:r w:rsidRPr="005164A0">
        <w:t>Le candidat possède des connaissances sur les interventions psychothérapeutiques fondées sur des preuves en cas d’insomnie et autres troubles du rythme veille/sommeil et peut les identifier et les pratiquer lui-même (psychiatre) ou adresser le patient à un confrère spécialisé.</w:t>
      </w:r>
    </w:p>
    <w:p w14:paraId="713A28A7" w14:textId="0B736BAF"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4AD0138F">
          <v:shape id="_x0000_i1846" type="#_x0000_t75" style="width:21.7pt;height:8.9pt" o:ole="">
            <v:imagedata r:id="rId10" o:title=""/>
          </v:shape>
          <w:control r:id="rId198" w:name="OptionButton177" w:shapeid="_x0000_i1846"/>
        </w:object>
      </w:r>
      <w:r>
        <w:rPr>
          <w:sz w:val="18"/>
        </w:rPr>
        <w:tab/>
      </w:r>
      <w:r>
        <w:object w:dxaOrig="435" w:dyaOrig="180" w14:anchorId="2B8B347C">
          <v:shape id="_x0000_i1848" type="#_x0000_t75" style="width:21.7pt;height:8.9pt" o:ole="">
            <v:imagedata r:id="rId10" o:title=""/>
          </v:shape>
          <w:control r:id="rId199" w:name="OptionButton1771" w:shapeid="_x0000_i1848"/>
        </w:object>
      </w:r>
      <w:r>
        <w:rPr>
          <w:sz w:val="18"/>
        </w:rPr>
        <w:tab/>
      </w:r>
      <w:r>
        <w:object w:dxaOrig="435" w:dyaOrig="180" w14:anchorId="1669433B">
          <v:shape id="_x0000_i1850" type="#_x0000_t75" style="width:21.7pt;height:8.9pt" o:ole="">
            <v:imagedata r:id="rId10" o:title=""/>
          </v:shape>
          <w:control r:id="rId200" w:name="OptionButton1772" w:shapeid="_x0000_i1850"/>
        </w:object>
      </w:r>
      <w:r>
        <w:rPr>
          <w:sz w:val="18"/>
        </w:rPr>
        <w:tab/>
      </w:r>
      <w:r>
        <w:object w:dxaOrig="435" w:dyaOrig="180" w14:anchorId="5F44DB2A">
          <v:shape id="_x0000_i1852" type="#_x0000_t75" style="width:21.7pt;height:8.9pt" o:ole="">
            <v:imagedata r:id="rId10" o:title=""/>
          </v:shape>
          <w:control r:id="rId201" w:name="OptionButton1773" w:shapeid="_x0000_i1852"/>
        </w:object>
      </w:r>
      <w:r>
        <w:rPr>
          <w:sz w:val="18"/>
        </w:rPr>
        <w:tab/>
      </w:r>
      <w:r>
        <w:object w:dxaOrig="435" w:dyaOrig="180" w14:anchorId="6F98C4F4">
          <v:shape id="_x0000_i1854" type="#_x0000_t75" style="width:21.7pt;height:8.9pt" o:ole="">
            <v:imagedata r:id="rId10" o:title=""/>
          </v:shape>
          <w:control r:id="rId202" w:name="OptionButton1774" w:shapeid="_x0000_i1854"/>
        </w:object>
      </w:r>
      <w:r>
        <w:rPr>
          <w:sz w:val="18"/>
        </w:rPr>
        <w:tab/>
      </w:r>
      <w:r>
        <w:object w:dxaOrig="435" w:dyaOrig="180" w14:anchorId="52C8B7A8">
          <v:shape id="_x0000_i1856" type="#_x0000_t75" style="width:21.7pt;height:8.9pt" o:ole="">
            <v:imagedata r:id="rId10" o:title=""/>
          </v:shape>
          <w:control r:id="rId203" w:name="OptionButton1775" w:shapeid="_x0000_i1856"/>
        </w:object>
      </w:r>
      <w:r>
        <w:rPr>
          <w:sz w:val="18"/>
        </w:rPr>
        <w:t xml:space="preserve"> tout à fait</w:t>
      </w:r>
    </w:p>
    <w:p w14:paraId="5F36783E" w14:textId="77777777" w:rsidR="00474DD2" w:rsidRPr="00AB721D" w:rsidRDefault="00474DD2" w:rsidP="00474DD2">
      <w:pPr>
        <w:tabs>
          <w:tab w:val="left" w:pos="8693"/>
        </w:tabs>
        <w:ind w:left="148" w:firstLine="142"/>
        <w:rPr>
          <w:sz w:val="18"/>
        </w:rPr>
      </w:pPr>
    </w:p>
    <w:p w14:paraId="47AFB9D1" w14:textId="77777777" w:rsidR="00FF2831" w:rsidRPr="00AB721D" w:rsidRDefault="00FF2831">
      <w:pPr>
        <w:pStyle w:val="Textkrper"/>
        <w:spacing w:before="1" w:line="249" w:lineRule="auto"/>
        <w:ind w:left="148" w:right="519"/>
      </w:pPr>
    </w:p>
    <w:p w14:paraId="3B7851DB" w14:textId="77777777" w:rsidR="00BB0160" w:rsidRPr="00AB721D" w:rsidRDefault="00BB0160">
      <w:pPr>
        <w:pStyle w:val="Textkrper"/>
        <w:spacing w:before="1" w:line="249" w:lineRule="auto"/>
        <w:ind w:left="148" w:right="519"/>
      </w:pPr>
    </w:p>
    <w:p w14:paraId="11E90A9D" w14:textId="77777777" w:rsidR="00474DD2" w:rsidRPr="00FB4DB7" w:rsidRDefault="00474DD2" w:rsidP="00474DD2">
      <w:pPr>
        <w:pStyle w:val="Textkrper"/>
        <w:spacing w:line="249" w:lineRule="auto"/>
        <w:ind w:left="148" w:right="140"/>
      </w:pPr>
      <w:r>
        <w:t>Le candidat connait les possibilités et les limites des méthodes d’examen en médecine du sommeil.</w:t>
      </w:r>
    </w:p>
    <w:p w14:paraId="3448EA86" w14:textId="4B562656"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93A7AF9">
          <v:shape id="_x0000_i1858" type="#_x0000_t75" style="width:21.7pt;height:8.9pt" o:ole="">
            <v:imagedata r:id="rId10" o:title=""/>
          </v:shape>
          <w:control r:id="rId204" w:name="OptionButton178" w:shapeid="_x0000_i1858"/>
        </w:object>
      </w:r>
      <w:r>
        <w:rPr>
          <w:sz w:val="18"/>
        </w:rPr>
        <w:tab/>
      </w:r>
      <w:r>
        <w:object w:dxaOrig="435" w:dyaOrig="180" w14:anchorId="538CA595">
          <v:shape id="_x0000_i1860" type="#_x0000_t75" style="width:21.7pt;height:8.9pt" o:ole="">
            <v:imagedata r:id="rId10" o:title=""/>
          </v:shape>
          <w:control r:id="rId205" w:name="OptionButton1781" w:shapeid="_x0000_i1860"/>
        </w:object>
      </w:r>
      <w:r>
        <w:rPr>
          <w:sz w:val="18"/>
        </w:rPr>
        <w:tab/>
      </w:r>
      <w:r>
        <w:object w:dxaOrig="435" w:dyaOrig="180" w14:anchorId="55B91A2C">
          <v:shape id="_x0000_i1862" type="#_x0000_t75" style="width:21.7pt;height:8.9pt" o:ole="">
            <v:imagedata r:id="rId10" o:title=""/>
          </v:shape>
          <w:control r:id="rId206" w:name="OptionButton1782" w:shapeid="_x0000_i1862"/>
        </w:object>
      </w:r>
      <w:r>
        <w:rPr>
          <w:sz w:val="18"/>
        </w:rPr>
        <w:tab/>
      </w:r>
      <w:r>
        <w:object w:dxaOrig="435" w:dyaOrig="180" w14:anchorId="392DEA0B">
          <v:shape id="_x0000_i1864" type="#_x0000_t75" style="width:21.7pt;height:8.9pt" o:ole="">
            <v:imagedata r:id="rId10" o:title=""/>
          </v:shape>
          <w:control r:id="rId207" w:name="OptionButton1783" w:shapeid="_x0000_i1864"/>
        </w:object>
      </w:r>
      <w:r>
        <w:rPr>
          <w:sz w:val="18"/>
        </w:rPr>
        <w:tab/>
      </w:r>
      <w:r>
        <w:object w:dxaOrig="435" w:dyaOrig="180" w14:anchorId="31787C97">
          <v:shape id="_x0000_i1866" type="#_x0000_t75" style="width:21.7pt;height:8.9pt" o:ole="">
            <v:imagedata r:id="rId10" o:title=""/>
          </v:shape>
          <w:control r:id="rId208" w:name="OptionButton1784" w:shapeid="_x0000_i1866"/>
        </w:object>
      </w:r>
      <w:r>
        <w:rPr>
          <w:sz w:val="18"/>
        </w:rPr>
        <w:tab/>
      </w:r>
      <w:r>
        <w:object w:dxaOrig="435" w:dyaOrig="180" w14:anchorId="76508977">
          <v:shape id="_x0000_i1868" type="#_x0000_t75" style="width:21.7pt;height:8.9pt" o:ole="">
            <v:imagedata r:id="rId10" o:title=""/>
          </v:shape>
          <w:control r:id="rId209" w:name="OptionButton1785" w:shapeid="_x0000_i1868"/>
        </w:object>
      </w:r>
      <w:r>
        <w:rPr>
          <w:sz w:val="18"/>
        </w:rPr>
        <w:t xml:space="preserve"> tout à fait</w:t>
      </w:r>
    </w:p>
    <w:p w14:paraId="6C59E713" w14:textId="77777777" w:rsidR="00474DD2" w:rsidRPr="00AB721D" w:rsidRDefault="00474DD2" w:rsidP="00474DD2">
      <w:pPr>
        <w:pStyle w:val="Textkrper"/>
        <w:spacing w:before="1" w:line="249" w:lineRule="auto"/>
        <w:ind w:right="519"/>
      </w:pPr>
    </w:p>
    <w:p w14:paraId="5002C048" w14:textId="77777777" w:rsidR="00BB0160" w:rsidRPr="00AB721D" w:rsidRDefault="00BB0160" w:rsidP="009B3A51">
      <w:pPr>
        <w:pStyle w:val="Textkrper"/>
        <w:spacing w:before="1" w:line="249" w:lineRule="auto"/>
        <w:ind w:right="519"/>
      </w:pPr>
    </w:p>
    <w:p w14:paraId="14977814" w14:textId="77777777" w:rsidR="00474DD2" w:rsidRPr="00AB721D" w:rsidRDefault="00474DD2">
      <w:pPr>
        <w:pStyle w:val="Textkrper"/>
        <w:spacing w:before="1" w:line="249" w:lineRule="auto"/>
        <w:ind w:left="148" w:right="519"/>
      </w:pPr>
    </w:p>
    <w:p w14:paraId="11E65CA7" w14:textId="77777777" w:rsidR="00474DD2" w:rsidRPr="009C71BD" w:rsidRDefault="00474DD2" w:rsidP="009C71BD">
      <w:pPr>
        <w:pStyle w:val="Textkrper"/>
        <w:spacing w:line="249" w:lineRule="auto"/>
        <w:ind w:left="148" w:right="189"/>
      </w:pPr>
      <w:r>
        <w:t>Le candidat est capable d’estimer correctement l’indication, le mode d’action et le rapport bénéfices/risques des mesures diagnostiques, interventionnelles et thérapeutiques.</w:t>
      </w:r>
    </w:p>
    <w:p w14:paraId="4D7D2DC9" w14:textId="51A39D5A"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0AB6878E">
          <v:shape id="_x0000_i1870" type="#_x0000_t75" style="width:21.7pt;height:8.9pt" o:ole="">
            <v:imagedata r:id="rId10" o:title=""/>
          </v:shape>
          <w:control r:id="rId210" w:name="OptionButton179" w:shapeid="_x0000_i1870"/>
        </w:object>
      </w:r>
      <w:r>
        <w:rPr>
          <w:sz w:val="18"/>
        </w:rPr>
        <w:tab/>
      </w:r>
      <w:r>
        <w:object w:dxaOrig="435" w:dyaOrig="180" w14:anchorId="177B06AA">
          <v:shape id="_x0000_i1872" type="#_x0000_t75" style="width:21.7pt;height:8.9pt" o:ole="">
            <v:imagedata r:id="rId10" o:title=""/>
          </v:shape>
          <w:control r:id="rId211" w:name="OptionButton1791" w:shapeid="_x0000_i1872"/>
        </w:object>
      </w:r>
      <w:r>
        <w:rPr>
          <w:sz w:val="18"/>
        </w:rPr>
        <w:tab/>
      </w:r>
      <w:r>
        <w:object w:dxaOrig="435" w:dyaOrig="180" w14:anchorId="65BB6473">
          <v:shape id="_x0000_i1874" type="#_x0000_t75" style="width:21.7pt;height:8.9pt" o:ole="">
            <v:imagedata r:id="rId10" o:title=""/>
          </v:shape>
          <w:control r:id="rId212" w:name="OptionButton1792" w:shapeid="_x0000_i1874"/>
        </w:object>
      </w:r>
      <w:r>
        <w:rPr>
          <w:sz w:val="18"/>
        </w:rPr>
        <w:tab/>
      </w:r>
      <w:r>
        <w:object w:dxaOrig="435" w:dyaOrig="180" w14:anchorId="61096E8F">
          <v:shape id="_x0000_i1876" type="#_x0000_t75" style="width:21.7pt;height:8.9pt" o:ole="">
            <v:imagedata r:id="rId10" o:title=""/>
          </v:shape>
          <w:control r:id="rId213" w:name="OptionButton1793" w:shapeid="_x0000_i1876"/>
        </w:object>
      </w:r>
      <w:r>
        <w:rPr>
          <w:sz w:val="18"/>
        </w:rPr>
        <w:tab/>
      </w:r>
      <w:r>
        <w:object w:dxaOrig="435" w:dyaOrig="180" w14:anchorId="41E35B89">
          <v:shape id="_x0000_i1878" type="#_x0000_t75" style="width:21.7pt;height:8.9pt" o:ole="">
            <v:imagedata r:id="rId10" o:title=""/>
          </v:shape>
          <w:control r:id="rId214" w:name="OptionButton1794" w:shapeid="_x0000_i1878"/>
        </w:object>
      </w:r>
      <w:r>
        <w:rPr>
          <w:sz w:val="18"/>
        </w:rPr>
        <w:tab/>
      </w:r>
      <w:r>
        <w:object w:dxaOrig="435" w:dyaOrig="180" w14:anchorId="4A3B6CB6">
          <v:shape id="_x0000_i1880" type="#_x0000_t75" style="width:21.7pt;height:8.9pt" o:ole="">
            <v:imagedata r:id="rId10" o:title=""/>
          </v:shape>
          <w:control r:id="rId215" w:name="OptionButton1795" w:shapeid="_x0000_i1880"/>
        </w:object>
      </w:r>
      <w:r>
        <w:rPr>
          <w:sz w:val="18"/>
        </w:rPr>
        <w:t xml:space="preserve"> tout à fait</w:t>
      </w:r>
    </w:p>
    <w:p w14:paraId="56525DEC" w14:textId="77777777" w:rsidR="00474DD2" w:rsidRPr="00AB721D" w:rsidRDefault="00474DD2">
      <w:pPr>
        <w:pStyle w:val="Textkrper"/>
        <w:spacing w:before="1" w:line="249" w:lineRule="auto"/>
        <w:ind w:left="148" w:right="519"/>
      </w:pPr>
    </w:p>
    <w:p w14:paraId="30EA01C6" w14:textId="77777777" w:rsidR="00474DD2" w:rsidRPr="00AB721D" w:rsidRDefault="00474DD2">
      <w:pPr>
        <w:pStyle w:val="Textkrper"/>
        <w:spacing w:before="1" w:line="249" w:lineRule="auto"/>
        <w:ind w:left="148" w:right="519"/>
      </w:pPr>
    </w:p>
    <w:p w14:paraId="1C52D702" w14:textId="77777777" w:rsidR="00F5282C" w:rsidRPr="009C71BD" w:rsidRDefault="00826030" w:rsidP="009C71BD">
      <w:pPr>
        <w:pStyle w:val="Textkrper"/>
        <w:spacing w:before="1" w:line="249" w:lineRule="auto"/>
        <w:ind w:left="148" w:right="519"/>
      </w:pPr>
      <w:r>
        <w:t>Le candidat maitrise la réalisation de polygraphies respiratoires.</w:t>
      </w:r>
    </w:p>
    <w:p w14:paraId="310F258B" w14:textId="5DDA7CBB"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64C66911">
          <v:shape id="_x0000_i1882" type="#_x0000_t75" style="width:21.7pt;height:8.9pt" o:ole="">
            <v:imagedata r:id="rId10" o:title=""/>
          </v:shape>
          <w:control r:id="rId216" w:name="OptionButton180" w:shapeid="_x0000_i1882"/>
        </w:object>
      </w:r>
      <w:r>
        <w:rPr>
          <w:sz w:val="18"/>
        </w:rPr>
        <w:tab/>
      </w:r>
      <w:r>
        <w:object w:dxaOrig="435" w:dyaOrig="180" w14:anchorId="2AB9A10C">
          <v:shape id="_x0000_i1884" type="#_x0000_t75" style="width:21.7pt;height:8.9pt" o:ole="">
            <v:imagedata r:id="rId10" o:title=""/>
          </v:shape>
          <w:control r:id="rId217" w:name="OptionButton1801" w:shapeid="_x0000_i1884"/>
        </w:object>
      </w:r>
      <w:r>
        <w:rPr>
          <w:sz w:val="18"/>
        </w:rPr>
        <w:tab/>
      </w:r>
      <w:r>
        <w:object w:dxaOrig="435" w:dyaOrig="180" w14:anchorId="2E64041B">
          <v:shape id="_x0000_i1886" type="#_x0000_t75" style="width:21.7pt;height:8.9pt" o:ole="">
            <v:imagedata r:id="rId10" o:title=""/>
          </v:shape>
          <w:control r:id="rId218" w:name="OptionButton1802" w:shapeid="_x0000_i1886"/>
        </w:object>
      </w:r>
      <w:r>
        <w:rPr>
          <w:sz w:val="18"/>
        </w:rPr>
        <w:tab/>
      </w:r>
      <w:r>
        <w:object w:dxaOrig="435" w:dyaOrig="180" w14:anchorId="4DFE42DE">
          <v:shape id="_x0000_i1888" type="#_x0000_t75" style="width:21.7pt;height:8.9pt" o:ole="">
            <v:imagedata r:id="rId10" o:title=""/>
          </v:shape>
          <w:control r:id="rId219" w:name="OptionButton1803" w:shapeid="_x0000_i1888"/>
        </w:object>
      </w:r>
      <w:r>
        <w:rPr>
          <w:sz w:val="18"/>
        </w:rPr>
        <w:tab/>
      </w:r>
      <w:r>
        <w:object w:dxaOrig="435" w:dyaOrig="180" w14:anchorId="2E582E4B">
          <v:shape id="_x0000_i1890" type="#_x0000_t75" style="width:21.7pt;height:8.9pt" o:ole="">
            <v:imagedata r:id="rId10" o:title=""/>
          </v:shape>
          <w:control r:id="rId220" w:name="OptionButton1804" w:shapeid="_x0000_i1890"/>
        </w:object>
      </w:r>
      <w:r>
        <w:rPr>
          <w:sz w:val="18"/>
        </w:rPr>
        <w:tab/>
      </w:r>
      <w:r>
        <w:object w:dxaOrig="435" w:dyaOrig="180" w14:anchorId="07F4BF74">
          <v:shape id="_x0000_i1892" type="#_x0000_t75" style="width:21.7pt;height:8.9pt" o:ole="">
            <v:imagedata r:id="rId10" o:title=""/>
          </v:shape>
          <w:control r:id="rId221" w:name="OptionButton1805" w:shapeid="_x0000_i1892"/>
        </w:object>
      </w:r>
      <w:r>
        <w:rPr>
          <w:sz w:val="18"/>
        </w:rPr>
        <w:t xml:space="preserve"> tout à fait</w:t>
      </w:r>
    </w:p>
    <w:p w14:paraId="2D2019B8" w14:textId="77777777" w:rsidR="00F5282C" w:rsidRPr="00AB721D" w:rsidRDefault="00F5282C">
      <w:pPr>
        <w:pStyle w:val="Textkrper"/>
        <w:spacing w:before="5"/>
        <w:rPr>
          <w:sz w:val="27"/>
        </w:rPr>
      </w:pPr>
    </w:p>
    <w:p w14:paraId="4387619D" w14:textId="471511FD" w:rsidR="00F50EE8" w:rsidRDefault="00F50EE8" w:rsidP="001E2FE5">
      <w:pPr>
        <w:pStyle w:val="Textkrper"/>
        <w:spacing w:before="1" w:line="249" w:lineRule="auto"/>
        <w:ind w:left="148" w:right="519"/>
      </w:pPr>
    </w:p>
    <w:p w14:paraId="0E5FF8EB" w14:textId="20022CCA" w:rsidR="000836A4" w:rsidRDefault="000836A4" w:rsidP="001E2FE5">
      <w:pPr>
        <w:pStyle w:val="Textkrper"/>
        <w:spacing w:before="1" w:line="249" w:lineRule="auto"/>
        <w:ind w:left="148" w:right="519"/>
      </w:pPr>
    </w:p>
    <w:p w14:paraId="0E7D15D5" w14:textId="40644891" w:rsidR="000836A4" w:rsidRDefault="000836A4" w:rsidP="001E2FE5">
      <w:pPr>
        <w:pStyle w:val="Textkrper"/>
        <w:spacing w:before="1" w:line="249" w:lineRule="auto"/>
        <w:ind w:left="148" w:right="519"/>
      </w:pPr>
    </w:p>
    <w:p w14:paraId="6240BE50" w14:textId="77777777" w:rsidR="000836A4" w:rsidRPr="00AB721D" w:rsidRDefault="000836A4" w:rsidP="001E2FE5">
      <w:pPr>
        <w:pStyle w:val="Textkrper"/>
        <w:spacing w:before="1" w:line="249" w:lineRule="auto"/>
        <w:ind w:left="148" w:right="519"/>
      </w:pPr>
    </w:p>
    <w:p w14:paraId="3BB89F99" w14:textId="77777777" w:rsidR="001E2FE5" w:rsidRPr="009C71BD" w:rsidRDefault="001E2FE5" w:rsidP="009C71BD">
      <w:pPr>
        <w:pStyle w:val="Textkrper"/>
        <w:spacing w:before="1" w:line="249" w:lineRule="auto"/>
        <w:ind w:left="148" w:right="519"/>
      </w:pPr>
      <w:r>
        <w:t>Le candidat maitrise la réalisation de polysomnographies.</w:t>
      </w:r>
    </w:p>
    <w:p w14:paraId="34CF8913" w14:textId="36C0AD2F"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53616E33">
          <v:shape id="_x0000_i1894" type="#_x0000_t75" style="width:21.7pt;height:8.9pt" o:ole="">
            <v:imagedata r:id="rId10" o:title=""/>
          </v:shape>
          <w:control r:id="rId222" w:name="OptionButton181" w:shapeid="_x0000_i1894"/>
        </w:object>
      </w:r>
      <w:r>
        <w:rPr>
          <w:sz w:val="18"/>
        </w:rPr>
        <w:tab/>
      </w:r>
      <w:r>
        <w:object w:dxaOrig="435" w:dyaOrig="180" w14:anchorId="5BCD890C">
          <v:shape id="_x0000_i1896" type="#_x0000_t75" style="width:21.7pt;height:8.9pt" o:ole="">
            <v:imagedata r:id="rId10" o:title=""/>
          </v:shape>
          <w:control r:id="rId223" w:name="OptionButton1815" w:shapeid="_x0000_i1896"/>
        </w:object>
      </w:r>
      <w:r>
        <w:rPr>
          <w:sz w:val="18"/>
        </w:rPr>
        <w:tab/>
      </w:r>
      <w:r>
        <w:object w:dxaOrig="435" w:dyaOrig="180" w14:anchorId="770F6820">
          <v:shape id="_x0000_i1898" type="#_x0000_t75" style="width:21.7pt;height:8.9pt" o:ole="">
            <v:imagedata r:id="rId10" o:title=""/>
          </v:shape>
          <w:control r:id="rId224" w:name="OptionButton1816" w:shapeid="_x0000_i1898"/>
        </w:object>
      </w:r>
      <w:r>
        <w:rPr>
          <w:sz w:val="18"/>
        </w:rPr>
        <w:tab/>
      </w:r>
      <w:r>
        <w:object w:dxaOrig="435" w:dyaOrig="180" w14:anchorId="251A7A81">
          <v:shape id="_x0000_i1900" type="#_x0000_t75" style="width:21.7pt;height:8.9pt" o:ole="">
            <v:imagedata r:id="rId10" o:title=""/>
          </v:shape>
          <w:control r:id="rId225" w:name="OptionButton1817" w:shapeid="_x0000_i1900"/>
        </w:object>
      </w:r>
      <w:r>
        <w:rPr>
          <w:sz w:val="18"/>
        </w:rPr>
        <w:tab/>
      </w:r>
      <w:r>
        <w:object w:dxaOrig="435" w:dyaOrig="180" w14:anchorId="03DA697B">
          <v:shape id="_x0000_i1902" type="#_x0000_t75" style="width:21.7pt;height:8.9pt" o:ole="">
            <v:imagedata r:id="rId10" o:title=""/>
          </v:shape>
          <w:control r:id="rId226" w:name="OptionButton1818" w:shapeid="_x0000_i1902"/>
        </w:object>
      </w:r>
      <w:r>
        <w:rPr>
          <w:sz w:val="18"/>
        </w:rPr>
        <w:tab/>
      </w:r>
      <w:r>
        <w:object w:dxaOrig="435" w:dyaOrig="180" w14:anchorId="6D0D3327">
          <v:shape id="_x0000_i1904" type="#_x0000_t75" style="width:21.7pt;height:8.9pt" o:ole="">
            <v:imagedata r:id="rId10" o:title=""/>
          </v:shape>
          <w:control r:id="rId227" w:name="OptionButton1819" w:shapeid="_x0000_i1904"/>
        </w:object>
      </w:r>
      <w:r>
        <w:rPr>
          <w:sz w:val="18"/>
        </w:rPr>
        <w:t xml:space="preserve"> tout à fait</w:t>
      </w:r>
    </w:p>
    <w:p w14:paraId="18CA653D" w14:textId="77777777" w:rsidR="00BB0160" w:rsidRPr="00AB721D" w:rsidRDefault="00BB0160">
      <w:pPr>
        <w:pStyle w:val="Textkrper"/>
        <w:spacing w:line="249" w:lineRule="auto"/>
        <w:ind w:left="148" w:right="140"/>
      </w:pPr>
    </w:p>
    <w:p w14:paraId="279A85A4" w14:textId="77777777" w:rsidR="00F50EE8" w:rsidRPr="00AB721D" w:rsidRDefault="00F50EE8" w:rsidP="00901B87">
      <w:pPr>
        <w:pStyle w:val="Textkrper"/>
        <w:spacing w:before="1" w:line="249" w:lineRule="auto"/>
        <w:ind w:right="519"/>
      </w:pPr>
    </w:p>
    <w:p w14:paraId="6E05AC0F" w14:textId="77777777" w:rsidR="00F76085" w:rsidRPr="00FB4DB7" w:rsidRDefault="00F76085" w:rsidP="00F76085">
      <w:pPr>
        <w:pStyle w:val="Textkrper"/>
        <w:spacing w:before="1" w:line="249" w:lineRule="auto"/>
        <w:ind w:left="148" w:right="519"/>
      </w:pPr>
      <w:r>
        <w:t>Le candidat maitrise la réalisation de capnographies transcutanées.</w:t>
      </w:r>
    </w:p>
    <w:p w14:paraId="6AA6A03A" w14:textId="77777777" w:rsidR="00F76085" w:rsidRPr="00AB721D" w:rsidRDefault="00F76085" w:rsidP="00F76085">
      <w:pPr>
        <w:pStyle w:val="Textkrper"/>
        <w:spacing w:before="9"/>
        <w:rPr>
          <w:sz w:val="18"/>
        </w:rPr>
      </w:pPr>
    </w:p>
    <w:p w14:paraId="155DB6C0" w14:textId="11AE1DF5"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2E704419">
          <v:shape id="_x0000_i1906" type="#_x0000_t75" style="width:21.7pt;height:8.9pt" o:ole="">
            <v:imagedata r:id="rId10" o:title=""/>
          </v:shape>
          <w:control r:id="rId228" w:name="OptionButton182" w:shapeid="_x0000_i1906"/>
        </w:object>
      </w:r>
      <w:r>
        <w:rPr>
          <w:sz w:val="18"/>
        </w:rPr>
        <w:tab/>
      </w:r>
      <w:r>
        <w:object w:dxaOrig="435" w:dyaOrig="180" w14:anchorId="23F14056">
          <v:shape id="_x0000_i1908" type="#_x0000_t75" style="width:21.7pt;height:8.9pt" o:ole="">
            <v:imagedata r:id="rId10" o:title=""/>
          </v:shape>
          <w:control r:id="rId229" w:name="OptionButton1821" w:shapeid="_x0000_i1908"/>
        </w:object>
      </w:r>
      <w:r>
        <w:rPr>
          <w:sz w:val="18"/>
        </w:rPr>
        <w:tab/>
      </w:r>
      <w:r>
        <w:object w:dxaOrig="435" w:dyaOrig="180" w14:anchorId="793DE121">
          <v:shape id="_x0000_i1910" type="#_x0000_t75" style="width:21.7pt;height:8.9pt" o:ole="">
            <v:imagedata r:id="rId10" o:title=""/>
          </v:shape>
          <w:control r:id="rId230" w:name="OptionButton1822" w:shapeid="_x0000_i1910"/>
        </w:object>
      </w:r>
      <w:r>
        <w:rPr>
          <w:sz w:val="18"/>
        </w:rPr>
        <w:tab/>
      </w:r>
      <w:r>
        <w:object w:dxaOrig="435" w:dyaOrig="180" w14:anchorId="55F2B08A">
          <v:shape id="_x0000_i1912" type="#_x0000_t75" style="width:21.7pt;height:8.9pt" o:ole="">
            <v:imagedata r:id="rId10" o:title=""/>
          </v:shape>
          <w:control r:id="rId231" w:name="OptionButton1823" w:shapeid="_x0000_i1912"/>
        </w:object>
      </w:r>
      <w:r>
        <w:rPr>
          <w:sz w:val="18"/>
        </w:rPr>
        <w:tab/>
      </w:r>
      <w:r>
        <w:object w:dxaOrig="435" w:dyaOrig="180" w14:anchorId="5A6B7A38">
          <v:shape id="_x0000_i1914" type="#_x0000_t75" style="width:21.7pt;height:8.9pt" o:ole="">
            <v:imagedata r:id="rId10" o:title=""/>
          </v:shape>
          <w:control r:id="rId232" w:name="OptionButton1824" w:shapeid="_x0000_i1914"/>
        </w:object>
      </w:r>
      <w:r>
        <w:rPr>
          <w:sz w:val="18"/>
        </w:rPr>
        <w:tab/>
      </w:r>
      <w:r>
        <w:object w:dxaOrig="435" w:dyaOrig="180" w14:anchorId="683C993F">
          <v:shape id="_x0000_i1916" type="#_x0000_t75" style="width:21.7pt;height:8.9pt" o:ole="">
            <v:imagedata r:id="rId10" o:title=""/>
          </v:shape>
          <w:control r:id="rId233" w:name="OptionButton1825" w:shapeid="_x0000_i1916"/>
        </w:object>
      </w:r>
      <w:r>
        <w:rPr>
          <w:sz w:val="18"/>
        </w:rPr>
        <w:t xml:space="preserve"> tout à fait</w:t>
      </w:r>
    </w:p>
    <w:p w14:paraId="4738A9E2" w14:textId="77777777" w:rsidR="00F50EE8" w:rsidRPr="00AB721D" w:rsidRDefault="00F50EE8" w:rsidP="001E2FE5">
      <w:pPr>
        <w:pStyle w:val="Textkrper"/>
        <w:spacing w:before="1" w:line="249" w:lineRule="auto"/>
        <w:ind w:left="148" w:right="519"/>
      </w:pPr>
    </w:p>
    <w:p w14:paraId="63DA1D8A" w14:textId="77777777" w:rsidR="009C71BD" w:rsidRPr="00AB721D" w:rsidRDefault="009C71BD" w:rsidP="001E2FE5">
      <w:pPr>
        <w:pStyle w:val="Textkrper"/>
        <w:spacing w:before="1" w:line="249" w:lineRule="auto"/>
        <w:ind w:left="148" w:right="519"/>
      </w:pPr>
    </w:p>
    <w:p w14:paraId="41AC1A30" w14:textId="77777777" w:rsidR="001E2FE5" w:rsidRPr="00FB4DB7" w:rsidRDefault="001E2FE5" w:rsidP="001E2FE5">
      <w:pPr>
        <w:pStyle w:val="Textkrper"/>
        <w:spacing w:before="1" w:line="249" w:lineRule="auto"/>
        <w:ind w:left="148" w:right="519"/>
      </w:pPr>
      <w:r>
        <w:t>Le candidat maitrise la réalisation d’un test de maintien d’éveil.</w:t>
      </w:r>
    </w:p>
    <w:p w14:paraId="0275823A" w14:textId="76107A76"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7CFFD18">
          <v:shape id="_x0000_i1918" type="#_x0000_t75" style="width:21.7pt;height:8.9pt" o:ole="">
            <v:imagedata r:id="rId10" o:title=""/>
          </v:shape>
          <w:control r:id="rId234" w:name="OptionButton183" w:shapeid="_x0000_i1918"/>
        </w:object>
      </w:r>
      <w:r>
        <w:rPr>
          <w:sz w:val="18"/>
        </w:rPr>
        <w:tab/>
      </w:r>
      <w:r>
        <w:object w:dxaOrig="435" w:dyaOrig="180" w14:anchorId="012D818D">
          <v:shape id="_x0000_i1920" type="#_x0000_t75" style="width:21.7pt;height:8.9pt" o:ole="">
            <v:imagedata r:id="rId10" o:title=""/>
          </v:shape>
          <w:control r:id="rId235" w:name="OptionButton1831" w:shapeid="_x0000_i1920"/>
        </w:object>
      </w:r>
      <w:r>
        <w:rPr>
          <w:sz w:val="18"/>
        </w:rPr>
        <w:tab/>
      </w:r>
      <w:r>
        <w:object w:dxaOrig="435" w:dyaOrig="180" w14:anchorId="49CFAD34">
          <v:shape id="_x0000_i1922" type="#_x0000_t75" style="width:21.7pt;height:8.9pt" o:ole="">
            <v:imagedata r:id="rId10" o:title=""/>
          </v:shape>
          <w:control r:id="rId236" w:name="OptionButton1832" w:shapeid="_x0000_i1922"/>
        </w:object>
      </w:r>
      <w:r>
        <w:rPr>
          <w:sz w:val="18"/>
        </w:rPr>
        <w:tab/>
      </w:r>
      <w:r>
        <w:object w:dxaOrig="435" w:dyaOrig="180" w14:anchorId="3F347976">
          <v:shape id="_x0000_i1924" type="#_x0000_t75" style="width:21.7pt;height:8.9pt" o:ole="">
            <v:imagedata r:id="rId10" o:title=""/>
          </v:shape>
          <w:control r:id="rId237" w:name="OptionButton1833" w:shapeid="_x0000_i1924"/>
        </w:object>
      </w:r>
      <w:r>
        <w:rPr>
          <w:sz w:val="18"/>
        </w:rPr>
        <w:tab/>
      </w:r>
      <w:r>
        <w:object w:dxaOrig="435" w:dyaOrig="180" w14:anchorId="5B247371">
          <v:shape id="_x0000_i1926" type="#_x0000_t75" style="width:21.7pt;height:8.9pt" o:ole="">
            <v:imagedata r:id="rId10" o:title=""/>
          </v:shape>
          <w:control r:id="rId238" w:name="OptionButton1834" w:shapeid="_x0000_i1926"/>
        </w:object>
      </w:r>
      <w:r>
        <w:rPr>
          <w:sz w:val="18"/>
        </w:rPr>
        <w:tab/>
      </w:r>
      <w:r>
        <w:object w:dxaOrig="435" w:dyaOrig="180" w14:anchorId="206D8C25">
          <v:shape id="_x0000_i1928" type="#_x0000_t75" style="width:21.7pt;height:8.9pt" o:ole="">
            <v:imagedata r:id="rId10" o:title=""/>
          </v:shape>
          <w:control r:id="rId239" w:name="OptionButton1835" w:shapeid="_x0000_i1928"/>
        </w:object>
      </w:r>
      <w:r>
        <w:rPr>
          <w:sz w:val="18"/>
        </w:rPr>
        <w:t xml:space="preserve"> tout à fait</w:t>
      </w:r>
    </w:p>
    <w:p w14:paraId="711195ED" w14:textId="77777777" w:rsidR="001E2FE5" w:rsidRPr="00AB721D" w:rsidRDefault="001E2FE5">
      <w:pPr>
        <w:pStyle w:val="Textkrper"/>
        <w:spacing w:line="249" w:lineRule="auto"/>
        <w:ind w:left="148" w:right="140"/>
      </w:pPr>
    </w:p>
    <w:p w14:paraId="4AB1A168" w14:textId="77777777" w:rsidR="001E2FE5" w:rsidRPr="009C71BD" w:rsidRDefault="001E2FE5" w:rsidP="009C71BD">
      <w:pPr>
        <w:pStyle w:val="Textkrper"/>
        <w:spacing w:before="1" w:line="249" w:lineRule="auto"/>
        <w:ind w:left="148" w:right="519"/>
      </w:pPr>
      <w:r>
        <w:t>Le candidat maitrise la réalisation d’un test itératif de latence à l’endormissement.</w:t>
      </w:r>
    </w:p>
    <w:p w14:paraId="1B89EA60" w14:textId="760D7C95"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25A635F8">
          <v:shape id="_x0000_i1930" type="#_x0000_t75" style="width:21.7pt;height:8.9pt" o:ole="">
            <v:imagedata r:id="rId10" o:title=""/>
          </v:shape>
          <w:control r:id="rId240" w:name="OptionButton184" w:shapeid="_x0000_i1930"/>
        </w:object>
      </w:r>
      <w:r>
        <w:rPr>
          <w:sz w:val="18"/>
        </w:rPr>
        <w:tab/>
      </w:r>
      <w:r>
        <w:object w:dxaOrig="435" w:dyaOrig="180" w14:anchorId="74712C5A">
          <v:shape id="_x0000_i1932" type="#_x0000_t75" style="width:21.7pt;height:8.9pt" o:ole="">
            <v:imagedata r:id="rId10" o:title=""/>
          </v:shape>
          <w:control r:id="rId241" w:name="OptionButton1841" w:shapeid="_x0000_i1932"/>
        </w:object>
      </w:r>
      <w:r>
        <w:rPr>
          <w:sz w:val="18"/>
        </w:rPr>
        <w:tab/>
      </w:r>
      <w:r>
        <w:object w:dxaOrig="435" w:dyaOrig="180" w14:anchorId="34BF80EA">
          <v:shape id="_x0000_i1934" type="#_x0000_t75" style="width:21.7pt;height:8.9pt" o:ole="">
            <v:imagedata r:id="rId10" o:title=""/>
          </v:shape>
          <w:control r:id="rId242" w:name="OptionButton1842" w:shapeid="_x0000_i1934"/>
        </w:object>
      </w:r>
      <w:r>
        <w:rPr>
          <w:sz w:val="18"/>
        </w:rPr>
        <w:tab/>
      </w:r>
      <w:r>
        <w:object w:dxaOrig="435" w:dyaOrig="180" w14:anchorId="31C1738A">
          <v:shape id="_x0000_i1936" type="#_x0000_t75" style="width:21.7pt;height:8.9pt" o:ole="">
            <v:imagedata r:id="rId10" o:title=""/>
          </v:shape>
          <w:control r:id="rId243" w:name="OptionButton1843" w:shapeid="_x0000_i1936"/>
        </w:object>
      </w:r>
      <w:r>
        <w:rPr>
          <w:sz w:val="18"/>
        </w:rPr>
        <w:tab/>
      </w:r>
      <w:r>
        <w:object w:dxaOrig="435" w:dyaOrig="180" w14:anchorId="657A4980">
          <v:shape id="_x0000_i1938" type="#_x0000_t75" style="width:21.7pt;height:8.9pt" o:ole="">
            <v:imagedata r:id="rId10" o:title=""/>
          </v:shape>
          <w:control r:id="rId244" w:name="OptionButton1844" w:shapeid="_x0000_i1938"/>
        </w:object>
      </w:r>
      <w:r>
        <w:rPr>
          <w:sz w:val="18"/>
        </w:rPr>
        <w:tab/>
      </w:r>
      <w:r>
        <w:object w:dxaOrig="435" w:dyaOrig="180" w14:anchorId="1F62A192">
          <v:shape id="_x0000_i1940" type="#_x0000_t75" style="width:21.7pt;height:8.9pt" o:ole="">
            <v:imagedata r:id="rId10" o:title=""/>
          </v:shape>
          <w:control r:id="rId245" w:name="OptionButton1845" w:shapeid="_x0000_i1940"/>
        </w:object>
      </w:r>
      <w:r>
        <w:rPr>
          <w:sz w:val="18"/>
        </w:rPr>
        <w:t xml:space="preserve"> tout à fait</w:t>
      </w:r>
    </w:p>
    <w:p w14:paraId="14F12551" w14:textId="77777777" w:rsidR="001E2FE5" w:rsidRPr="00AB721D" w:rsidRDefault="001E2FE5" w:rsidP="001E2FE5">
      <w:pPr>
        <w:pStyle w:val="Textkrper"/>
        <w:spacing w:line="249" w:lineRule="auto"/>
        <w:ind w:left="148" w:right="140"/>
      </w:pPr>
    </w:p>
    <w:p w14:paraId="02314FFF" w14:textId="77777777" w:rsidR="001E2FE5" w:rsidRPr="00FB4DB7" w:rsidRDefault="001E2FE5" w:rsidP="001E2FE5">
      <w:pPr>
        <w:pStyle w:val="Textkrper"/>
        <w:spacing w:before="1" w:line="249" w:lineRule="auto"/>
        <w:ind w:left="148" w:right="519"/>
      </w:pPr>
      <w:r>
        <w:t>Le candidat maitrise la réalisation d’autres tests de vigilance et d’attention.</w:t>
      </w:r>
    </w:p>
    <w:p w14:paraId="38D6ACA0" w14:textId="12F2390C"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25DD315C">
          <v:shape id="_x0000_i1942" type="#_x0000_t75" style="width:21.7pt;height:8.9pt" o:ole="">
            <v:imagedata r:id="rId10" o:title=""/>
          </v:shape>
          <w:control r:id="rId246" w:name="OptionButton185" w:shapeid="_x0000_i1942"/>
        </w:object>
      </w:r>
      <w:r>
        <w:rPr>
          <w:sz w:val="18"/>
        </w:rPr>
        <w:tab/>
      </w:r>
      <w:r>
        <w:object w:dxaOrig="435" w:dyaOrig="180" w14:anchorId="31BB6FAA">
          <v:shape id="_x0000_i1944" type="#_x0000_t75" style="width:21.7pt;height:8.9pt" o:ole="">
            <v:imagedata r:id="rId10" o:title=""/>
          </v:shape>
          <w:control r:id="rId247" w:name="OptionButton1851" w:shapeid="_x0000_i1944"/>
        </w:object>
      </w:r>
      <w:r>
        <w:rPr>
          <w:sz w:val="18"/>
        </w:rPr>
        <w:tab/>
      </w:r>
      <w:r>
        <w:object w:dxaOrig="435" w:dyaOrig="180" w14:anchorId="7EB78D0B">
          <v:shape id="_x0000_i1946" type="#_x0000_t75" style="width:21.7pt;height:8.9pt" o:ole="">
            <v:imagedata r:id="rId10" o:title=""/>
          </v:shape>
          <w:control r:id="rId248" w:name="OptionButton1852" w:shapeid="_x0000_i1946"/>
        </w:object>
      </w:r>
      <w:r>
        <w:rPr>
          <w:sz w:val="18"/>
        </w:rPr>
        <w:tab/>
      </w:r>
      <w:r>
        <w:object w:dxaOrig="435" w:dyaOrig="180" w14:anchorId="62AAD95A">
          <v:shape id="_x0000_i1948" type="#_x0000_t75" style="width:21.7pt;height:8.9pt" o:ole="">
            <v:imagedata r:id="rId10" o:title=""/>
          </v:shape>
          <w:control r:id="rId249" w:name="OptionButton1853" w:shapeid="_x0000_i1948"/>
        </w:object>
      </w:r>
      <w:r>
        <w:rPr>
          <w:sz w:val="18"/>
        </w:rPr>
        <w:tab/>
      </w:r>
      <w:r>
        <w:object w:dxaOrig="435" w:dyaOrig="180" w14:anchorId="4F61435C">
          <v:shape id="_x0000_i1950" type="#_x0000_t75" style="width:21.7pt;height:8.9pt" o:ole="">
            <v:imagedata r:id="rId10" o:title=""/>
          </v:shape>
          <w:control r:id="rId250" w:name="OptionButton1854" w:shapeid="_x0000_i1950"/>
        </w:object>
      </w:r>
      <w:r>
        <w:rPr>
          <w:sz w:val="18"/>
        </w:rPr>
        <w:tab/>
      </w:r>
      <w:r>
        <w:object w:dxaOrig="435" w:dyaOrig="180" w14:anchorId="61620F50">
          <v:shape id="_x0000_i1952" type="#_x0000_t75" style="width:21.7pt;height:8.9pt" o:ole="">
            <v:imagedata r:id="rId10" o:title=""/>
          </v:shape>
          <w:control r:id="rId251" w:name="OptionButton1855" w:shapeid="_x0000_i1952"/>
        </w:object>
      </w:r>
      <w:r>
        <w:rPr>
          <w:sz w:val="18"/>
        </w:rPr>
        <w:t xml:space="preserve"> tout à fait</w:t>
      </w:r>
    </w:p>
    <w:p w14:paraId="1EA93871" w14:textId="77777777" w:rsidR="004B263A" w:rsidRPr="00AB721D" w:rsidRDefault="004B263A" w:rsidP="009C71BD">
      <w:pPr>
        <w:pStyle w:val="Textkrper"/>
        <w:spacing w:before="1" w:line="249" w:lineRule="auto"/>
        <w:ind w:left="148" w:right="519"/>
      </w:pPr>
    </w:p>
    <w:p w14:paraId="5CE70803" w14:textId="77777777" w:rsidR="004B263A" w:rsidRPr="00AB721D" w:rsidRDefault="004B263A" w:rsidP="009C71BD">
      <w:pPr>
        <w:pStyle w:val="Textkrper"/>
        <w:spacing w:before="1" w:line="249" w:lineRule="auto"/>
        <w:ind w:left="148" w:right="519"/>
      </w:pPr>
    </w:p>
    <w:p w14:paraId="262B4770" w14:textId="77777777" w:rsidR="001E2FE5" w:rsidRPr="009C71BD" w:rsidRDefault="001E2FE5" w:rsidP="009C71BD">
      <w:pPr>
        <w:pStyle w:val="Textkrper"/>
        <w:spacing w:before="1" w:line="249" w:lineRule="auto"/>
        <w:ind w:left="148" w:right="519"/>
      </w:pPr>
      <w:r>
        <w:t>Le candidat maitrise la réalisation d’actigraphies.</w:t>
      </w:r>
    </w:p>
    <w:p w14:paraId="65606030" w14:textId="22ADA335"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09F269AD">
          <v:shape id="_x0000_i1954" type="#_x0000_t75" style="width:21.7pt;height:8.9pt" o:ole="">
            <v:imagedata r:id="rId10" o:title=""/>
          </v:shape>
          <w:control r:id="rId252" w:name="OptionButton186" w:shapeid="_x0000_i1954"/>
        </w:object>
      </w:r>
      <w:r>
        <w:rPr>
          <w:sz w:val="18"/>
        </w:rPr>
        <w:tab/>
      </w:r>
      <w:r>
        <w:object w:dxaOrig="435" w:dyaOrig="180" w14:anchorId="33CCBDC2">
          <v:shape id="_x0000_i1956" type="#_x0000_t75" style="width:21.7pt;height:8.9pt" o:ole="">
            <v:imagedata r:id="rId10" o:title=""/>
          </v:shape>
          <w:control r:id="rId253" w:name="OptionButton1861" w:shapeid="_x0000_i1956"/>
        </w:object>
      </w:r>
      <w:r>
        <w:rPr>
          <w:sz w:val="18"/>
        </w:rPr>
        <w:tab/>
      </w:r>
      <w:r>
        <w:object w:dxaOrig="435" w:dyaOrig="180" w14:anchorId="50987FE3">
          <v:shape id="_x0000_i1958" type="#_x0000_t75" style="width:21.7pt;height:8.9pt" o:ole="">
            <v:imagedata r:id="rId10" o:title=""/>
          </v:shape>
          <w:control r:id="rId254" w:name="OptionButton1862" w:shapeid="_x0000_i1958"/>
        </w:object>
      </w:r>
      <w:r>
        <w:rPr>
          <w:sz w:val="18"/>
        </w:rPr>
        <w:tab/>
      </w:r>
      <w:r>
        <w:object w:dxaOrig="435" w:dyaOrig="180" w14:anchorId="056EFB17">
          <v:shape id="_x0000_i1960" type="#_x0000_t75" style="width:21.7pt;height:8.9pt" o:ole="">
            <v:imagedata r:id="rId10" o:title=""/>
          </v:shape>
          <w:control r:id="rId255" w:name="OptionButton1863" w:shapeid="_x0000_i1960"/>
        </w:object>
      </w:r>
      <w:r>
        <w:rPr>
          <w:sz w:val="18"/>
        </w:rPr>
        <w:tab/>
      </w:r>
      <w:r>
        <w:object w:dxaOrig="435" w:dyaOrig="180" w14:anchorId="0DA349BF">
          <v:shape id="_x0000_i1962" type="#_x0000_t75" style="width:21.7pt;height:8.9pt" o:ole="">
            <v:imagedata r:id="rId10" o:title=""/>
          </v:shape>
          <w:control r:id="rId256" w:name="OptionButton1864" w:shapeid="_x0000_i1962"/>
        </w:object>
      </w:r>
      <w:r>
        <w:rPr>
          <w:sz w:val="18"/>
        </w:rPr>
        <w:tab/>
      </w:r>
      <w:r>
        <w:object w:dxaOrig="435" w:dyaOrig="180" w14:anchorId="4C50D431">
          <v:shape id="_x0000_i1964" type="#_x0000_t75" style="width:21.7pt;height:8.9pt" o:ole="">
            <v:imagedata r:id="rId10" o:title=""/>
          </v:shape>
          <w:control r:id="rId257" w:name="OptionButton1865" w:shapeid="_x0000_i1964"/>
        </w:object>
      </w:r>
      <w:r>
        <w:rPr>
          <w:sz w:val="18"/>
        </w:rPr>
        <w:t xml:space="preserve"> tout à fait</w:t>
      </w:r>
    </w:p>
    <w:p w14:paraId="3D56FCBC" w14:textId="77777777" w:rsidR="001E2FE5" w:rsidRPr="00AB721D" w:rsidRDefault="001E2FE5" w:rsidP="001E2FE5">
      <w:pPr>
        <w:pStyle w:val="Textkrper"/>
        <w:spacing w:line="249" w:lineRule="auto"/>
        <w:ind w:right="140"/>
      </w:pPr>
    </w:p>
    <w:p w14:paraId="4D2A9655" w14:textId="77777777" w:rsidR="00E21550" w:rsidRPr="00AB721D" w:rsidRDefault="00E21550" w:rsidP="001E2FE5">
      <w:pPr>
        <w:pStyle w:val="Textkrper"/>
        <w:spacing w:line="249" w:lineRule="auto"/>
        <w:ind w:left="148" w:right="140"/>
      </w:pPr>
    </w:p>
    <w:p w14:paraId="75D61324" w14:textId="4BAF374B" w:rsidR="001E2FE5" w:rsidRPr="00FB4DB7" w:rsidRDefault="001E2FE5" w:rsidP="001E2FE5">
      <w:pPr>
        <w:pStyle w:val="Textkrper"/>
        <w:spacing w:line="249" w:lineRule="auto"/>
        <w:ind w:left="148" w:right="140"/>
      </w:pPr>
      <w:r>
        <w:t xml:space="preserve">Le candidat possède </w:t>
      </w:r>
      <w:r w:rsidR="004312E6">
        <w:t>l</w:t>
      </w:r>
      <w:r>
        <w:t>es connaissances</w:t>
      </w:r>
      <w:r w:rsidR="004312E6">
        <w:t xml:space="preserve"> nécessaire</w:t>
      </w:r>
      <w:r w:rsidR="00257F55">
        <w:t>s</w:t>
      </w:r>
      <w:r>
        <w:t xml:space="preserve"> pour interpréter les polygraphies respiratoires.</w:t>
      </w:r>
    </w:p>
    <w:p w14:paraId="30A94B3C" w14:textId="5E4177D9"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53E9314B">
          <v:shape id="_x0000_i1966" type="#_x0000_t75" style="width:21.7pt;height:8.9pt" o:ole="">
            <v:imagedata r:id="rId10" o:title=""/>
          </v:shape>
          <w:control r:id="rId258" w:name="OptionButton187" w:shapeid="_x0000_i1966"/>
        </w:object>
      </w:r>
      <w:r>
        <w:rPr>
          <w:sz w:val="18"/>
        </w:rPr>
        <w:tab/>
      </w:r>
      <w:r>
        <w:object w:dxaOrig="435" w:dyaOrig="180" w14:anchorId="3414EDC0">
          <v:shape id="_x0000_i1968" type="#_x0000_t75" style="width:21.7pt;height:8.9pt" o:ole="">
            <v:imagedata r:id="rId10" o:title=""/>
          </v:shape>
          <w:control r:id="rId259" w:name="OptionButton1871" w:shapeid="_x0000_i1968"/>
        </w:object>
      </w:r>
      <w:r>
        <w:rPr>
          <w:sz w:val="18"/>
        </w:rPr>
        <w:tab/>
      </w:r>
      <w:r>
        <w:object w:dxaOrig="435" w:dyaOrig="180" w14:anchorId="21F1C0FC">
          <v:shape id="_x0000_i1970" type="#_x0000_t75" style="width:21.7pt;height:8.9pt" o:ole="">
            <v:imagedata r:id="rId10" o:title=""/>
          </v:shape>
          <w:control r:id="rId260" w:name="OptionButton1872" w:shapeid="_x0000_i1970"/>
        </w:object>
      </w:r>
      <w:r>
        <w:rPr>
          <w:sz w:val="18"/>
        </w:rPr>
        <w:tab/>
      </w:r>
      <w:r>
        <w:object w:dxaOrig="435" w:dyaOrig="180" w14:anchorId="52853C0B">
          <v:shape id="_x0000_i1972" type="#_x0000_t75" style="width:21.7pt;height:8.9pt" o:ole="">
            <v:imagedata r:id="rId10" o:title=""/>
          </v:shape>
          <w:control r:id="rId261" w:name="OptionButton1873" w:shapeid="_x0000_i1972"/>
        </w:object>
      </w:r>
      <w:r>
        <w:rPr>
          <w:sz w:val="18"/>
        </w:rPr>
        <w:tab/>
      </w:r>
      <w:r>
        <w:object w:dxaOrig="435" w:dyaOrig="180" w14:anchorId="5C5D4A2F">
          <v:shape id="_x0000_i1974" type="#_x0000_t75" style="width:21.7pt;height:8.9pt" o:ole="">
            <v:imagedata r:id="rId10" o:title=""/>
          </v:shape>
          <w:control r:id="rId262" w:name="OptionButton1874" w:shapeid="_x0000_i1974"/>
        </w:object>
      </w:r>
      <w:r>
        <w:rPr>
          <w:sz w:val="18"/>
        </w:rPr>
        <w:tab/>
      </w:r>
      <w:r>
        <w:object w:dxaOrig="435" w:dyaOrig="180" w14:anchorId="01F3E543">
          <v:shape id="_x0000_i1976" type="#_x0000_t75" style="width:21.7pt;height:8.9pt" o:ole="">
            <v:imagedata r:id="rId10" o:title=""/>
          </v:shape>
          <w:control r:id="rId263" w:name="OptionButton1875" w:shapeid="_x0000_i1976"/>
        </w:object>
      </w:r>
      <w:r>
        <w:rPr>
          <w:sz w:val="18"/>
        </w:rPr>
        <w:t xml:space="preserve"> tout à fait</w:t>
      </w:r>
    </w:p>
    <w:p w14:paraId="69B7F9B6" w14:textId="77777777" w:rsidR="001E2FE5" w:rsidRPr="00AB721D" w:rsidRDefault="001E2FE5" w:rsidP="001E2FE5">
      <w:pPr>
        <w:rPr>
          <w:sz w:val="18"/>
        </w:rPr>
      </w:pPr>
    </w:p>
    <w:p w14:paraId="51F3AECE" w14:textId="77777777" w:rsidR="009C71BD" w:rsidRPr="00AB721D" w:rsidRDefault="009C71BD" w:rsidP="001E2FE5">
      <w:pPr>
        <w:rPr>
          <w:sz w:val="18"/>
        </w:rPr>
      </w:pPr>
    </w:p>
    <w:p w14:paraId="0C860010" w14:textId="102E7EE4" w:rsidR="001E2FE5" w:rsidRPr="00FB4DB7" w:rsidRDefault="001E2FE5" w:rsidP="009C71BD">
      <w:pPr>
        <w:pStyle w:val="Textkrper"/>
        <w:spacing w:line="249" w:lineRule="auto"/>
        <w:ind w:left="148" w:right="140"/>
      </w:pPr>
      <w:r>
        <w:t xml:space="preserve">Le candidat possède </w:t>
      </w:r>
      <w:r w:rsidR="004312E6">
        <w:t>les connaissances nécessaire</w:t>
      </w:r>
      <w:r w:rsidR="00257F55">
        <w:t>s</w:t>
      </w:r>
      <w:r w:rsidR="004312E6">
        <w:t xml:space="preserve"> </w:t>
      </w:r>
      <w:r>
        <w:t>pour interpréter les polysomnographies.</w:t>
      </w:r>
    </w:p>
    <w:p w14:paraId="0BBD1685" w14:textId="12942E91"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lastRenderedPageBreak/>
        <w:t>pas du tout</w:t>
      </w:r>
      <w:r>
        <w:rPr>
          <w:sz w:val="18"/>
        </w:rPr>
        <w:tab/>
      </w:r>
      <w:r>
        <w:object w:dxaOrig="435" w:dyaOrig="180" w14:anchorId="04AEFC4E">
          <v:shape id="_x0000_i1978" type="#_x0000_t75" style="width:21.7pt;height:8.9pt" o:ole="">
            <v:imagedata r:id="rId10" o:title=""/>
          </v:shape>
          <w:control r:id="rId264" w:name="OptionButton188" w:shapeid="_x0000_i1978"/>
        </w:object>
      </w:r>
      <w:r>
        <w:rPr>
          <w:sz w:val="18"/>
        </w:rPr>
        <w:tab/>
      </w:r>
      <w:r>
        <w:object w:dxaOrig="435" w:dyaOrig="180" w14:anchorId="48120252">
          <v:shape id="_x0000_i1980" type="#_x0000_t75" style="width:21.7pt;height:8.9pt" o:ole="">
            <v:imagedata r:id="rId10" o:title=""/>
          </v:shape>
          <w:control r:id="rId265" w:name="OptionButton1881" w:shapeid="_x0000_i1980"/>
        </w:object>
      </w:r>
      <w:r>
        <w:rPr>
          <w:sz w:val="18"/>
        </w:rPr>
        <w:tab/>
      </w:r>
      <w:r>
        <w:object w:dxaOrig="435" w:dyaOrig="180" w14:anchorId="75EFE748">
          <v:shape id="_x0000_i1982" type="#_x0000_t75" style="width:21.7pt;height:8.9pt" o:ole="">
            <v:imagedata r:id="rId10" o:title=""/>
          </v:shape>
          <w:control r:id="rId266" w:name="OptionButton1882" w:shapeid="_x0000_i1982"/>
        </w:object>
      </w:r>
      <w:r>
        <w:rPr>
          <w:sz w:val="18"/>
        </w:rPr>
        <w:tab/>
      </w:r>
      <w:r>
        <w:object w:dxaOrig="435" w:dyaOrig="180" w14:anchorId="0F88AE78">
          <v:shape id="_x0000_i1984" type="#_x0000_t75" style="width:21.7pt;height:8.9pt" o:ole="">
            <v:imagedata r:id="rId10" o:title=""/>
          </v:shape>
          <w:control r:id="rId267" w:name="OptionButton1883" w:shapeid="_x0000_i1984"/>
        </w:object>
      </w:r>
      <w:r>
        <w:rPr>
          <w:sz w:val="18"/>
        </w:rPr>
        <w:tab/>
      </w:r>
      <w:r>
        <w:object w:dxaOrig="435" w:dyaOrig="180" w14:anchorId="0999E812">
          <v:shape id="_x0000_i1986" type="#_x0000_t75" style="width:21.7pt;height:8.9pt" o:ole="">
            <v:imagedata r:id="rId10" o:title=""/>
          </v:shape>
          <w:control r:id="rId268" w:name="OptionButton1884" w:shapeid="_x0000_i1986"/>
        </w:object>
      </w:r>
      <w:r>
        <w:rPr>
          <w:sz w:val="18"/>
        </w:rPr>
        <w:tab/>
      </w:r>
      <w:r>
        <w:object w:dxaOrig="435" w:dyaOrig="180" w14:anchorId="7068B009">
          <v:shape id="_x0000_i1988" type="#_x0000_t75" style="width:21.7pt;height:8.9pt" o:ole="">
            <v:imagedata r:id="rId10" o:title=""/>
          </v:shape>
          <w:control r:id="rId269" w:name="OptionButton1885" w:shapeid="_x0000_i1988"/>
        </w:object>
      </w:r>
      <w:r>
        <w:rPr>
          <w:sz w:val="18"/>
        </w:rPr>
        <w:t xml:space="preserve"> tout à fait</w:t>
      </w:r>
    </w:p>
    <w:p w14:paraId="7015A256" w14:textId="77777777" w:rsidR="00F76085" w:rsidRPr="00AB721D" w:rsidRDefault="00F76085" w:rsidP="00F50EE8">
      <w:pPr>
        <w:pStyle w:val="Textkrper"/>
        <w:spacing w:before="1" w:line="249" w:lineRule="auto"/>
        <w:ind w:left="148" w:right="519"/>
      </w:pPr>
    </w:p>
    <w:p w14:paraId="0901BC06" w14:textId="77777777" w:rsidR="00F76085" w:rsidRPr="00AB721D" w:rsidRDefault="00F76085" w:rsidP="001E2FE5">
      <w:pPr>
        <w:pStyle w:val="Textkrper"/>
        <w:spacing w:line="249" w:lineRule="auto"/>
        <w:ind w:left="148" w:right="140"/>
      </w:pPr>
    </w:p>
    <w:p w14:paraId="2296F28C" w14:textId="659278CF" w:rsidR="00F76085" w:rsidRPr="009C71BD" w:rsidRDefault="00F76085" w:rsidP="009C71BD">
      <w:pPr>
        <w:pStyle w:val="Textkrper"/>
        <w:spacing w:before="1" w:line="249" w:lineRule="auto"/>
        <w:ind w:left="148" w:right="519"/>
      </w:pPr>
      <w:r>
        <w:t xml:space="preserve">Le candidat possède </w:t>
      </w:r>
      <w:r w:rsidR="004312E6">
        <w:t>les connaissances nécessaire</w:t>
      </w:r>
      <w:r w:rsidR="00257F55">
        <w:t>s</w:t>
      </w:r>
      <w:r w:rsidR="004312E6">
        <w:t xml:space="preserve"> </w:t>
      </w:r>
      <w:r>
        <w:t>pour interpréter les capnographies transcutanées.</w:t>
      </w:r>
    </w:p>
    <w:p w14:paraId="13E39976" w14:textId="3CBC9E14"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B363DA1">
          <v:shape id="_x0000_i1990" type="#_x0000_t75" style="width:21.7pt;height:8.9pt" o:ole="">
            <v:imagedata r:id="rId10" o:title=""/>
          </v:shape>
          <w:control r:id="rId270" w:name="OptionButton189" w:shapeid="_x0000_i1990"/>
        </w:object>
      </w:r>
      <w:r>
        <w:rPr>
          <w:sz w:val="18"/>
        </w:rPr>
        <w:tab/>
      </w:r>
      <w:r>
        <w:object w:dxaOrig="435" w:dyaOrig="180" w14:anchorId="6AE74D23">
          <v:shape id="_x0000_i1992" type="#_x0000_t75" style="width:21.7pt;height:8.9pt" o:ole="">
            <v:imagedata r:id="rId10" o:title=""/>
          </v:shape>
          <w:control r:id="rId271" w:name="OptionButton1891" w:shapeid="_x0000_i1992"/>
        </w:object>
      </w:r>
      <w:r>
        <w:rPr>
          <w:sz w:val="18"/>
        </w:rPr>
        <w:tab/>
      </w:r>
      <w:r>
        <w:object w:dxaOrig="435" w:dyaOrig="180" w14:anchorId="46871719">
          <v:shape id="_x0000_i1994" type="#_x0000_t75" style="width:21.7pt;height:8.9pt" o:ole="">
            <v:imagedata r:id="rId10" o:title=""/>
          </v:shape>
          <w:control r:id="rId272" w:name="OptionButton1892" w:shapeid="_x0000_i1994"/>
        </w:object>
      </w:r>
      <w:r>
        <w:rPr>
          <w:sz w:val="18"/>
        </w:rPr>
        <w:tab/>
      </w:r>
      <w:r>
        <w:object w:dxaOrig="435" w:dyaOrig="180" w14:anchorId="478DFCC3">
          <v:shape id="_x0000_i1996" type="#_x0000_t75" style="width:21.7pt;height:8.9pt" o:ole="">
            <v:imagedata r:id="rId10" o:title=""/>
          </v:shape>
          <w:control r:id="rId273" w:name="OptionButton1893" w:shapeid="_x0000_i1996"/>
        </w:object>
      </w:r>
      <w:r>
        <w:rPr>
          <w:sz w:val="18"/>
        </w:rPr>
        <w:tab/>
      </w:r>
      <w:r>
        <w:object w:dxaOrig="435" w:dyaOrig="180" w14:anchorId="2D26A726">
          <v:shape id="_x0000_i1998" type="#_x0000_t75" style="width:21.7pt;height:8.9pt" o:ole="">
            <v:imagedata r:id="rId10" o:title=""/>
          </v:shape>
          <w:control r:id="rId274" w:name="OptionButton1894" w:shapeid="_x0000_i1998"/>
        </w:object>
      </w:r>
      <w:r>
        <w:rPr>
          <w:sz w:val="18"/>
        </w:rPr>
        <w:tab/>
      </w:r>
      <w:r>
        <w:object w:dxaOrig="435" w:dyaOrig="180" w14:anchorId="3EE71C45">
          <v:shape id="_x0000_i2000" type="#_x0000_t75" style="width:21.7pt;height:8.9pt" o:ole="">
            <v:imagedata r:id="rId10" o:title=""/>
          </v:shape>
          <w:control r:id="rId275" w:name="OptionButton1895" w:shapeid="_x0000_i2000"/>
        </w:object>
      </w:r>
      <w:r>
        <w:rPr>
          <w:sz w:val="18"/>
        </w:rPr>
        <w:t xml:space="preserve"> tout à fait</w:t>
      </w:r>
    </w:p>
    <w:p w14:paraId="1D830AFA" w14:textId="77777777" w:rsidR="00F76085" w:rsidRPr="00AB721D" w:rsidRDefault="00F76085" w:rsidP="00F76085">
      <w:pPr>
        <w:rPr>
          <w:sz w:val="18"/>
        </w:rPr>
      </w:pPr>
    </w:p>
    <w:p w14:paraId="4748DAC2" w14:textId="77777777" w:rsidR="00F76085" w:rsidRPr="00AB721D" w:rsidRDefault="00F76085" w:rsidP="00F76085">
      <w:pPr>
        <w:pStyle w:val="Textkrper"/>
        <w:spacing w:line="249" w:lineRule="auto"/>
        <w:ind w:right="140"/>
      </w:pPr>
    </w:p>
    <w:p w14:paraId="50FD1852" w14:textId="77777777" w:rsidR="00F76085" w:rsidRPr="00AB721D" w:rsidRDefault="00F76085" w:rsidP="001E2FE5">
      <w:pPr>
        <w:pStyle w:val="Textkrper"/>
        <w:spacing w:line="249" w:lineRule="auto"/>
        <w:ind w:left="148" w:right="140"/>
      </w:pPr>
    </w:p>
    <w:p w14:paraId="189AE572" w14:textId="30B0E503" w:rsidR="001E2FE5" w:rsidRPr="00FB4DB7" w:rsidRDefault="001E2FE5" w:rsidP="009C71BD">
      <w:pPr>
        <w:pStyle w:val="Textkrper"/>
        <w:spacing w:line="249" w:lineRule="auto"/>
        <w:ind w:left="148" w:right="140"/>
      </w:pPr>
      <w:r>
        <w:t xml:space="preserve">Le candidat possède </w:t>
      </w:r>
      <w:r w:rsidR="004312E6">
        <w:t>les connaissances nécessaire</w:t>
      </w:r>
      <w:r w:rsidR="00257F55">
        <w:t>s</w:t>
      </w:r>
      <w:r w:rsidR="004312E6">
        <w:t xml:space="preserve"> </w:t>
      </w:r>
      <w:r>
        <w:t>pour interpréter les test</w:t>
      </w:r>
      <w:r w:rsidR="0081007A">
        <w:t>s</w:t>
      </w:r>
      <w:r>
        <w:t xml:space="preserve"> de maintien d’éveil.</w:t>
      </w:r>
    </w:p>
    <w:p w14:paraId="09611039" w14:textId="5CDAC553"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43345723">
          <v:shape id="_x0000_i2002" type="#_x0000_t75" style="width:21.7pt;height:8.9pt" o:ole="">
            <v:imagedata r:id="rId10" o:title=""/>
          </v:shape>
          <w:control r:id="rId276" w:name="OptionButton190" w:shapeid="_x0000_i2002"/>
        </w:object>
      </w:r>
      <w:r>
        <w:rPr>
          <w:sz w:val="18"/>
        </w:rPr>
        <w:tab/>
      </w:r>
      <w:r>
        <w:object w:dxaOrig="435" w:dyaOrig="180" w14:anchorId="49FFABE9">
          <v:shape id="_x0000_i2004" type="#_x0000_t75" style="width:21.7pt;height:8.9pt" o:ole="">
            <v:imagedata r:id="rId10" o:title=""/>
          </v:shape>
          <w:control r:id="rId277" w:name="OptionButton1901" w:shapeid="_x0000_i2004"/>
        </w:object>
      </w:r>
      <w:r>
        <w:rPr>
          <w:sz w:val="18"/>
        </w:rPr>
        <w:tab/>
      </w:r>
      <w:r>
        <w:object w:dxaOrig="435" w:dyaOrig="180" w14:anchorId="7072ED72">
          <v:shape id="_x0000_i2006" type="#_x0000_t75" style="width:21.7pt;height:8.9pt" o:ole="">
            <v:imagedata r:id="rId10" o:title=""/>
          </v:shape>
          <w:control r:id="rId278" w:name="OptionButton1902" w:shapeid="_x0000_i2006"/>
        </w:object>
      </w:r>
      <w:r>
        <w:rPr>
          <w:sz w:val="18"/>
        </w:rPr>
        <w:tab/>
      </w:r>
      <w:r>
        <w:object w:dxaOrig="435" w:dyaOrig="180" w14:anchorId="040C2C86">
          <v:shape id="_x0000_i2008" type="#_x0000_t75" style="width:21.7pt;height:8.9pt" o:ole="">
            <v:imagedata r:id="rId10" o:title=""/>
          </v:shape>
          <w:control r:id="rId279" w:name="OptionButton1903" w:shapeid="_x0000_i2008"/>
        </w:object>
      </w:r>
      <w:r>
        <w:rPr>
          <w:sz w:val="18"/>
        </w:rPr>
        <w:tab/>
      </w:r>
      <w:r>
        <w:object w:dxaOrig="435" w:dyaOrig="180" w14:anchorId="6214B8C4">
          <v:shape id="_x0000_i2010" type="#_x0000_t75" style="width:21.7pt;height:8.9pt" o:ole="">
            <v:imagedata r:id="rId10" o:title=""/>
          </v:shape>
          <w:control r:id="rId280" w:name="OptionButton1904" w:shapeid="_x0000_i2010"/>
        </w:object>
      </w:r>
      <w:r>
        <w:rPr>
          <w:sz w:val="18"/>
        </w:rPr>
        <w:tab/>
      </w:r>
      <w:r>
        <w:object w:dxaOrig="435" w:dyaOrig="180" w14:anchorId="500117DC">
          <v:shape id="_x0000_i2012" type="#_x0000_t75" style="width:21.7pt;height:8.9pt" o:ole="">
            <v:imagedata r:id="rId10" o:title=""/>
          </v:shape>
          <w:control r:id="rId281" w:name="OptionButton1905" w:shapeid="_x0000_i2012"/>
        </w:object>
      </w:r>
      <w:r>
        <w:rPr>
          <w:sz w:val="18"/>
        </w:rPr>
        <w:t xml:space="preserve"> tout à fait</w:t>
      </w:r>
    </w:p>
    <w:p w14:paraId="6BB80AF5" w14:textId="77777777" w:rsidR="001E2FE5" w:rsidRPr="00AB721D" w:rsidRDefault="001E2FE5" w:rsidP="001E2FE5">
      <w:pPr>
        <w:rPr>
          <w:sz w:val="18"/>
        </w:rPr>
      </w:pPr>
    </w:p>
    <w:p w14:paraId="0E89584F" w14:textId="77777777" w:rsidR="005164A0" w:rsidRDefault="005164A0" w:rsidP="009C71BD">
      <w:pPr>
        <w:pStyle w:val="Textkrper"/>
        <w:spacing w:line="249" w:lineRule="auto"/>
        <w:ind w:left="148" w:right="140"/>
      </w:pPr>
    </w:p>
    <w:p w14:paraId="460D998D" w14:textId="7CF4D7D7" w:rsidR="005164A0" w:rsidRDefault="005164A0" w:rsidP="009C71BD">
      <w:pPr>
        <w:pStyle w:val="Textkrper"/>
        <w:spacing w:line="249" w:lineRule="auto"/>
        <w:ind w:left="148" w:right="140"/>
      </w:pPr>
    </w:p>
    <w:p w14:paraId="580941C6" w14:textId="2E01E991" w:rsidR="000836A4" w:rsidRDefault="000836A4" w:rsidP="009C71BD">
      <w:pPr>
        <w:pStyle w:val="Textkrper"/>
        <w:spacing w:line="249" w:lineRule="auto"/>
        <w:ind w:left="148" w:right="140"/>
      </w:pPr>
    </w:p>
    <w:p w14:paraId="1A6A2BBB" w14:textId="77777777" w:rsidR="000836A4" w:rsidRDefault="000836A4" w:rsidP="009C71BD">
      <w:pPr>
        <w:pStyle w:val="Textkrper"/>
        <w:spacing w:line="249" w:lineRule="auto"/>
        <w:ind w:left="148" w:right="140"/>
      </w:pPr>
    </w:p>
    <w:p w14:paraId="12C8A1AC" w14:textId="25B1F12C" w:rsidR="001E2FE5" w:rsidRPr="00FB4DB7" w:rsidRDefault="001E2FE5" w:rsidP="009C71BD">
      <w:pPr>
        <w:pStyle w:val="Textkrper"/>
        <w:spacing w:line="249" w:lineRule="auto"/>
        <w:ind w:left="148" w:right="140"/>
      </w:pPr>
      <w:r>
        <w:t xml:space="preserve">Le candidat possède </w:t>
      </w:r>
      <w:r w:rsidR="004312E6">
        <w:t>les connaissances nécessaire</w:t>
      </w:r>
      <w:r w:rsidR="00257F55">
        <w:t>s</w:t>
      </w:r>
      <w:r w:rsidR="004312E6">
        <w:t xml:space="preserve"> </w:t>
      </w:r>
      <w:r>
        <w:t>pour interpréter les tests itératifs de latence à l’endormissement.</w:t>
      </w:r>
    </w:p>
    <w:p w14:paraId="35EF0918" w14:textId="3390A586"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54FD38E6">
          <v:shape id="_x0000_i2014" type="#_x0000_t75" style="width:21.7pt;height:8.9pt" o:ole="">
            <v:imagedata r:id="rId10" o:title=""/>
          </v:shape>
          <w:control r:id="rId282" w:name="OptionButton191" w:shapeid="_x0000_i2014"/>
        </w:object>
      </w:r>
      <w:r>
        <w:rPr>
          <w:sz w:val="18"/>
        </w:rPr>
        <w:tab/>
      </w:r>
      <w:r>
        <w:object w:dxaOrig="435" w:dyaOrig="180" w14:anchorId="117CB190">
          <v:shape id="_x0000_i2016" type="#_x0000_t75" style="width:21.7pt;height:8.9pt" o:ole="">
            <v:imagedata r:id="rId10" o:title=""/>
          </v:shape>
          <w:control r:id="rId283" w:name="OptionButton1915" w:shapeid="_x0000_i2016"/>
        </w:object>
      </w:r>
      <w:r>
        <w:rPr>
          <w:sz w:val="18"/>
        </w:rPr>
        <w:tab/>
      </w:r>
      <w:r>
        <w:object w:dxaOrig="435" w:dyaOrig="180" w14:anchorId="77B4AB43">
          <v:shape id="_x0000_i2018" type="#_x0000_t75" style="width:21.7pt;height:8.9pt" o:ole="">
            <v:imagedata r:id="rId10" o:title=""/>
          </v:shape>
          <w:control r:id="rId284" w:name="OptionButton1916" w:shapeid="_x0000_i2018"/>
        </w:object>
      </w:r>
      <w:r>
        <w:rPr>
          <w:sz w:val="18"/>
        </w:rPr>
        <w:tab/>
      </w:r>
      <w:r>
        <w:object w:dxaOrig="435" w:dyaOrig="180" w14:anchorId="691B3441">
          <v:shape id="_x0000_i2020" type="#_x0000_t75" style="width:21.7pt;height:8.9pt" o:ole="">
            <v:imagedata r:id="rId10" o:title=""/>
          </v:shape>
          <w:control r:id="rId285" w:name="OptionButton1917" w:shapeid="_x0000_i2020"/>
        </w:object>
      </w:r>
      <w:r>
        <w:rPr>
          <w:sz w:val="18"/>
        </w:rPr>
        <w:tab/>
      </w:r>
      <w:r>
        <w:object w:dxaOrig="435" w:dyaOrig="180" w14:anchorId="53B098D3">
          <v:shape id="_x0000_i2022" type="#_x0000_t75" style="width:21.7pt;height:8.9pt" o:ole="">
            <v:imagedata r:id="rId10" o:title=""/>
          </v:shape>
          <w:control r:id="rId286" w:name="OptionButton1918" w:shapeid="_x0000_i2022"/>
        </w:object>
      </w:r>
      <w:r>
        <w:rPr>
          <w:sz w:val="18"/>
        </w:rPr>
        <w:tab/>
      </w:r>
      <w:r>
        <w:object w:dxaOrig="435" w:dyaOrig="180" w14:anchorId="38E3B01E">
          <v:shape id="_x0000_i2024" type="#_x0000_t75" style="width:21.7pt;height:8.9pt" o:ole="">
            <v:imagedata r:id="rId10" o:title=""/>
          </v:shape>
          <w:control r:id="rId287" w:name="OptionButton1919" w:shapeid="_x0000_i2024"/>
        </w:object>
      </w:r>
      <w:r>
        <w:rPr>
          <w:sz w:val="18"/>
        </w:rPr>
        <w:t xml:space="preserve"> tout à fait</w:t>
      </w:r>
    </w:p>
    <w:p w14:paraId="2E3CADBE" w14:textId="77777777" w:rsidR="001E2FE5" w:rsidRPr="00AB721D" w:rsidRDefault="001E2FE5" w:rsidP="001E2FE5">
      <w:pPr>
        <w:rPr>
          <w:sz w:val="18"/>
        </w:rPr>
      </w:pPr>
    </w:p>
    <w:p w14:paraId="68E22B90" w14:textId="77777777" w:rsidR="001E2FE5" w:rsidRPr="00AB721D" w:rsidRDefault="001E2FE5" w:rsidP="001E2FE5">
      <w:pPr>
        <w:rPr>
          <w:sz w:val="18"/>
        </w:rPr>
      </w:pPr>
    </w:p>
    <w:p w14:paraId="47AE0F79" w14:textId="77777777" w:rsidR="005164A0" w:rsidRDefault="005164A0" w:rsidP="009C71BD">
      <w:pPr>
        <w:pStyle w:val="Textkrper"/>
        <w:spacing w:line="249" w:lineRule="auto"/>
        <w:ind w:left="148" w:right="140"/>
      </w:pPr>
    </w:p>
    <w:p w14:paraId="7B947ED4" w14:textId="014BBE20" w:rsidR="001E2FE5" w:rsidRPr="00FB4DB7" w:rsidRDefault="001E2FE5" w:rsidP="009C71BD">
      <w:pPr>
        <w:pStyle w:val="Textkrper"/>
        <w:spacing w:line="249" w:lineRule="auto"/>
        <w:ind w:left="148" w:right="140"/>
      </w:pPr>
      <w:r>
        <w:t xml:space="preserve">Le candidat possède </w:t>
      </w:r>
      <w:r w:rsidR="004312E6">
        <w:t>les connaissances nécessaire</w:t>
      </w:r>
      <w:r w:rsidR="00257F55">
        <w:t>s</w:t>
      </w:r>
      <w:r w:rsidR="004312E6">
        <w:t xml:space="preserve"> </w:t>
      </w:r>
      <w:r>
        <w:t>pour interpréter d’autres tests de vigilance et de l’attention.</w:t>
      </w:r>
    </w:p>
    <w:p w14:paraId="0AD27E1C" w14:textId="6C40E347"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11E84418">
          <v:shape id="_x0000_i2026" type="#_x0000_t75" style="width:21.7pt;height:8.9pt" o:ole="">
            <v:imagedata r:id="rId10" o:title=""/>
          </v:shape>
          <w:control r:id="rId288" w:name="OptionButton193" w:shapeid="_x0000_i2026"/>
        </w:object>
      </w:r>
      <w:r>
        <w:rPr>
          <w:sz w:val="18"/>
        </w:rPr>
        <w:tab/>
      </w:r>
      <w:r>
        <w:object w:dxaOrig="435" w:dyaOrig="180" w14:anchorId="1689145A">
          <v:shape id="_x0000_i2028" type="#_x0000_t75" style="width:21.7pt;height:8.9pt" o:ole="">
            <v:imagedata r:id="rId10" o:title=""/>
          </v:shape>
          <w:control r:id="rId289" w:name="OptionButton1931" w:shapeid="_x0000_i2028"/>
        </w:object>
      </w:r>
      <w:r>
        <w:rPr>
          <w:sz w:val="18"/>
        </w:rPr>
        <w:tab/>
      </w:r>
      <w:r>
        <w:object w:dxaOrig="435" w:dyaOrig="180" w14:anchorId="23DE8D0D">
          <v:shape id="_x0000_i2030" type="#_x0000_t75" style="width:21.7pt;height:8.9pt" o:ole="">
            <v:imagedata r:id="rId10" o:title=""/>
          </v:shape>
          <w:control r:id="rId290" w:name="OptionButton1932" w:shapeid="_x0000_i2030"/>
        </w:object>
      </w:r>
      <w:r>
        <w:rPr>
          <w:sz w:val="18"/>
        </w:rPr>
        <w:tab/>
      </w:r>
      <w:r>
        <w:object w:dxaOrig="435" w:dyaOrig="180" w14:anchorId="2BD5E2B9">
          <v:shape id="_x0000_i2032" type="#_x0000_t75" style="width:21.7pt;height:8.9pt" o:ole="">
            <v:imagedata r:id="rId10" o:title=""/>
          </v:shape>
          <w:control r:id="rId291" w:name="OptionButton1933" w:shapeid="_x0000_i2032"/>
        </w:object>
      </w:r>
      <w:r>
        <w:rPr>
          <w:sz w:val="18"/>
        </w:rPr>
        <w:tab/>
      </w:r>
      <w:r>
        <w:object w:dxaOrig="435" w:dyaOrig="180" w14:anchorId="4767931F">
          <v:shape id="_x0000_i2034" type="#_x0000_t75" style="width:21.7pt;height:8.9pt" o:ole="">
            <v:imagedata r:id="rId10" o:title=""/>
          </v:shape>
          <w:control r:id="rId292" w:name="OptionButton1934" w:shapeid="_x0000_i2034"/>
        </w:object>
      </w:r>
      <w:r>
        <w:rPr>
          <w:sz w:val="18"/>
        </w:rPr>
        <w:tab/>
      </w:r>
      <w:r>
        <w:object w:dxaOrig="435" w:dyaOrig="180" w14:anchorId="6B83E3C7">
          <v:shape id="_x0000_i2036" type="#_x0000_t75" style="width:21.7pt;height:8.9pt" o:ole="">
            <v:imagedata r:id="rId10" o:title=""/>
          </v:shape>
          <w:control r:id="rId293" w:name="OptionButton1935" w:shapeid="_x0000_i2036"/>
        </w:object>
      </w:r>
      <w:r>
        <w:rPr>
          <w:sz w:val="18"/>
        </w:rPr>
        <w:t xml:space="preserve"> tout à fait</w:t>
      </w:r>
    </w:p>
    <w:p w14:paraId="483CABA6" w14:textId="77777777" w:rsidR="001E2FE5" w:rsidRPr="00AB721D" w:rsidRDefault="001E2FE5" w:rsidP="001E2FE5">
      <w:pPr>
        <w:rPr>
          <w:sz w:val="18"/>
        </w:rPr>
      </w:pPr>
    </w:p>
    <w:p w14:paraId="5A91D0FA" w14:textId="77777777" w:rsidR="001E2FE5" w:rsidRPr="00AB721D" w:rsidRDefault="001E2FE5" w:rsidP="001E2FE5">
      <w:pPr>
        <w:rPr>
          <w:sz w:val="18"/>
        </w:rPr>
      </w:pPr>
    </w:p>
    <w:p w14:paraId="270AE036" w14:textId="4DFEAC29" w:rsidR="001E2FE5" w:rsidRPr="00FB4DB7" w:rsidRDefault="001E2FE5" w:rsidP="00ED150E">
      <w:pPr>
        <w:pStyle w:val="Textkrper"/>
        <w:spacing w:line="249" w:lineRule="auto"/>
        <w:ind w:left="148" w:right="140"/>
      </w:pPr>
      <w:r>
        <w:t xml:space="preserve">Le candidat possède </w:t>
      </w:r>
      <w:r w:rsidR="004312E6">
        <w:t>les connaissances nécessaire</w:t>
      </w:r>
      <w:r w:rsidR="00257F55">
        <w:t>s</w:t>
      </w:r>
      <w:r w:rsidR="004312E6">
        <w:t xml:space="preserve"> </w:t>
      </w:r>
      <w:r>
        <w:t>pour interpréter les actigraphies.</w:t>
      </w:r>
    </w:p>
    <w:p w14:paraId="674845D7" w14:textId="3E830715"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3DC62920">
          <v:shape id="_x0000_i2038" type="#_x0000_t75" style="width:21.7pt;height:8.9pt" o:ole="">
            <v:imagedata r:id="rId10" o:title=""/>
          </v:shape>
          <w:control r:id="rId294" w:name="OptionButton192" w:shapeid="_x0000_i2038"/>
        </w:object>
      </w:r>
      <w:r>
        <w:rPr>
          <w:sz w:val="18"/>
        </w:rPr>
        <w:tab/>
      </w:r>
      <w:r>
        <w:object w:dxaOrig="435" w:dyaOrig="180" w14:anchorId="762496C0">
          <v:shape id="_x0000_i2040" type="#_x0000_t75" style="width:21.7pt;height:8.9pt" o:ole="">
            <v:imagedata r:id="rId10" o:title=""/>
          </v:shape>
          <w:control r:id="rId295" w:name="OptionButton1921" w:shapeid="_x0000_i2040"/>
        </w:object>
      </w:r>
      <w:r>
        <w:rPr>
          <w:sz w:val="18"/>
        </w:rPr>
        <w:tab/>
      </w:r>
      <w:r>
        <w:object w:dxaOrig="435" w:dyaOrig="180" w14:anchorId="74B833B1">
          <v:shape id="_x0000_i2042" type="#_x0000_t75" style="width:21.7pt;height:8.9pt" o:ole="">
            <v:imagedata r:id="rId10" o:title=""/>
          </v:shape>
          <w:control r:id="rId296" w:name="OptionButton1922" w:shapeid="_x0000_i2042"/>
        </w:object>
      </w:r>
      <w:r>
        <w:rPr>
          <w:sz w:val="18"/>
        </w:rPr>
        <w:tab/>
      </w:r>
      <w:r>
        <w:object w:dxaOrig="435" w:dyaOrig="180" w14:anchorId="59A3F586">
          <v:shape id="_x0000_i2044" type="#_x0000_t75" style="width:21.7pt;height:8.9pt" o:ole="">
            <v:imagedata r:id="rId10" o:title=""/>
          </v:shape>
          <w:control r:id="rId297" w:name="OptionButton1923" w:shapeid="_x0000_i2044"/>
        </w:object>
      </w:r>
      <w:r>
        <w:rPr>
          <w:sz w:val="18"/>
        </w:rPr>
        <w:tab/>
      </w:r>
      <w:r>
        <w:object w:dxaOrig="435" w:dyaOrig="180" w14:anchorId="020F0900">
          <v:shape id="_x0000_i2046" type="#_x0000_t75" style="width:21.7pt;height:8.9pt" o:ole="">
            <v:imagedata r:id="rId10" o:title=""/>
          </v:shape>
          <w:control r:id="rId298" w:name="OptionButton1924" w:shapeid="_x0000_i2046"/>
        </w:object>
      </w:r>
      <w:r>
        <w:rPr>
          <w:sz w:val="18"/>
        </w:rPr>
        <w:tab/>
      </w:r>
      <w:r>
        <w:object w:dxaOrig="435" w:dyaOrig="180" w14:anchorId="15D8E705">
          <v:shape id="_x0000_i2048" type="#_x0000_t75" style="width:21.7pt;height:8.9pt" o:ole="">
            <v:imagedata r:id="rId10" o:title=""/>
          </v:shape>
          <w:control r:id="rId299" w:name="OptionButton1925" w:shapeid="_x0000_i2048"/>
        </w:object>
      </w:r>
      <w:r>
        <w:rPr>
          <w:sz w:val="18"/>
        </w:rPr>
        <w:t xml:space="preserve"> tout à fait</w:t>
      </w:r>
    </w:p>
    <w:p w14:paraId="5AAC3B38" w14:textId="77777777" w:rsidR="00B45124" w:rsidRPr="00AB721D" w:rsidRDefault="00B45124" w:rsidP="00474DD2">
      <w:pPr>
        <w:pStyle w:val="Textkrper"/>
        <w:spacing w:line="249" w:lineRule="auto"/>
        <w:ind w:right="152"/>
      </w:pPr>
    </w:p>
    <w:p w14:paraId="1C68C5B0" w14:textId="77777777" w:rsidR="00B45124" w:rsidRPr="00AB721D" w:rsidRDefault="00B45124" w:rsidP="00BB0160">
      <w:pPr>
        <w:pStyle w:val="Textkrper"/>
        <w:spacing w:line="249" w:lineRule="auto"/>
        <w:ind w:left="148" w:right="152"/>
      </w:pPr>
    </w:p>
    <w:p w14:paraId="7A74AB74" w14:textId="31314EA6" w:rsidR="00BB0160" w:rsidRPr="00ED150E" w:rsidRDefault="00BB0160" w:rsidP="00ED150E">
      <w:pPr>
        <w:pStyle w:val="Textkrper"/>
        <w:spacing w:line="249" w:lineRule="auto"/>
        <w:ind w:left="148" w:right="152"/>
      </w:pPr>
      <w:r>
        <w:t>Le candidat possède de</w:t>
      </w:r>
      <w:r w:rsidR="004312E6">
        <w:t xml:space="preserve"> bonnes</w:t>
      </w:r>
      <w:r>
        <w:t xml:space="preserve"> connaissances sur le traitement à base d’oxygène.</w:t>
      </w:r>
    </w:p>
    <w:p w14:paraId="68E27C05" w14:textId="74C2E93D"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3D237021">
          <v:shape id="_x0000_i2050" type="#_x0000_t75" style="width:21.7pt;height:8.9pt" o:ole="">
            <v:imagedata r:id="rId10" o:title=""/>
          </v:shape>
          <w:control r:id="rId300" w:name="OptionButton194" w:shapeid="_x0000_i2050"/>
        </w:object>
      </w:r>
      <w:r>
        <w:rPr>
          <w:sz w:val="18"/>
        </w:rPr>
        <w:tab/>
      </w:r>
      <w:r>
        <w:object w:dxaOrig="435" w:dyaOrig="180" w14:anchorId="13916D25">
          <v:shape id="_x0000_i2052" type="#_x0000_t75" style="width:21.7pt;height:8.9pt" o:ole="">
            <v:imagedata r:id="rId10" o:title=""/>
          </v:shape>
          <w:control r:id="rId301" w:name="OptionButton1941" w:shapeid="_x0000_i2052"/>
        </w:object>
      </w:r>
      <w:r>
        <w:rPr>
          <w:sz w:val="18"/>
        </w:rPr>
        <w:tab/>
      </w:r>
      <w:r>
        <w:object w:dxaOrig="435" w:dyaOrig="180" w14:anchorId="4D14DF09">
          <v:shape id="_x0000_i2054" type="#_x0000_t75" style="width:21.7pt;height:8.9pt" o:ole="">
            <v:imagedata r:id="rId10" o:title=""/>
          </v:shape>
          <w:control r:id="rId302" w:name="OptionButton1942" w:shapeid="_x0000_i2054"/>
        </w:object>
      </w:r>
      <w:r>
        <w:rPr>
          <w:sz w:val="18"/>
        </w:rPr>
        <w:tab/>
      </w:r>
      <w:r>
        <w:object w:dxaOrig="435" w:dyaOrig="180" w14:anchorId="34BD37C2">
          <v:shape id="_x0000_i2056" type="#_x0000_t75" style="width:21.7pt;height:8.9pt" o:ole="">
            <v:imagedata r:id="rId10" o:title=""/>
          </v:shape>
          <w:control r:id="rId303" w:name="OptionButton1943" w:shapeid="_x0000_i2056"/>
        </w:object>
      </w:r>
      <w:r>
        <w:rPr>
          <w:sz w:val="18"/>
        </w:rPr>
        <w:tab/>
      </w:r>
      <w:r>
        <w:object w:dxaOrig="435" w:dyaOrig="180" w14:anchorId="5A10DEFF">
          <v:shape id="_x0000_i2058" type="#_x0000_t75" style="width:21.7pt;height:8.9pt" o:ole="">
            <v:imagedata r:id="rId10" o:title=""/>
          </v:shape>
          <w:control r:id="rId304" w:name="OptionButton1944" w:shapeid="_x0000_i2058"/>
        </w:object>
      </w:r>
      <w:r>
        <w:rPr>
          <w:sz w:val="18"/>
        </w:rPr>
        <w:tab/>
      </w:r>
      <w:r>
        <w:object w:dxaOrig="435" w:dyaOrig="180" w14:anchorId="5447CE74">
          <v:shape id="_x0000_i2060" type="#_x0000_t75" style="width:21.7pt;height:8.9pt" o:ole="">
            <v:imagedata r:id="rId10" o:title=""/>
          </v:shape>
          <w:control r:id="rId305" w:name="OptionButton1945" w:shapeid="_x0000_i2060"/>
        </w:object>
      </w:r>
      <w:r>
        <w:rPr>
          <w:sz w:val="18"/>
        </w:rPr>
        <w:t xml:space="preserve"> tout à fait</w:t>
      </w:r>
    </w:p>
    <w:p w14:paraId="53BCC7D2" w14:textId="77777777" w:rsidR="00BB0160" w:rsidRPr="00AB721D" w:rsidRDefault="00BB0160" w:rsidP="00BB0160">
      <w:pPr>
        <w:rPr>
          <w:sz w:val="18"/>
        </w:rPr>
      </w:pPr>
    </w:p>
    <w:p w14:paraId="0C4AB4BC" w14:textId="77777777" w:rsidR="00BB0160" w:rsidRPr="00AB721D" w:rsidRDefault="00BB0160" w:rsidP="00E61A76">
      <w:pPr>
        <w:pStyle w:val="Textkrper"/>
        <w:spacing w:line="249" w:lineRule="auto"/>
        <w:ind w:left="148" w:right="152"/>
      </w:pPr>
    </w:p>
    <w:p w14:paraId="290443ED" w14:textId="4BA2F2C5" w:rsidR="00BB0160" w:rsidRPr="00ED150E" w:rsidRDefault="00BB0160" w:rsidP="00ED150E">
      <w:pPr>
        <w:pStyle w:val="Textkrper"/>
        <w:spacing w:line="249" w:lineRule="auto"/>
        <w:ind w:left="148" w:right="152"/>
      </w:pPr>
      <w:r>
        <w:t xml:space="preserve">Le candidat possède </w:t>
      </w:r>
      <w:r w:rsidR="004312E6">
        <w:t>de bonnes</w:t>
      </w:r>
      <w:r>
        <w:t xml:space="preserve"> connaissances sur le traitement CPAP.</w:t>
      </w:r>
    </w:p>
    <w:p w14:paraId="23AE9458" w14:textId="4FC59937"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61C80E9B">
          <v:shape id="_x0000_i2062" type="#_x0000_t75" style="width:21.7pt;height:8.9pt" o:ole="">
            <v:imagedata r:id="rId10" o:title=""/>
          </v:shape>
          <w:control r:id="rId306" w:name="OptionButton195" w:shapeid="_x0000_i2062"/>
        </w:object>
      </w:r>
      <w:r>
        <w:rPr>
          <w:sz w:val="18"/>
        </w:rPr>
        <w:tab/>
      </w:r>
      <w:r>
        <w:object w:dxaOrig="435" w:dyaOrig="180" w14:anchorId="52E541AD">
          <v:shape id="_x0000_i2064" type="#_x0000_t75" style="width:21.7pt;height:8.9pt" o:ole="">
            <v:imagedata r:id="rId10" o:title=""/>
          </v:shape>
          <w:control r:id="rId307" w:name="OptionButton1951" w:shapeid="_x0000_i2064"/>
        </w:object>
      </w:r>
      <w:r>
        <w:rPr>
          <w:sz w:val="18"/>
        </w:rPr>
        <w:tab/>
      </w:r>
      <w:r>
        <w:object w:dxaOrig="435" w:dyaOrig="180" w14:anchorId="40155CDE">
          <v:shape id="_x0000_i2066" type="#_x0000_t75" style="width:21.7pt;height:8.9pt" o:ole="">
            <v:imagedata r:id="rId10" o:title=""/>
          </v:shape>
          <w:control r:id="rId308" w:name="OptionButton1952" w:shapeid="_x0000_i2066"/>
        </w:object>
      </w:r>
      <w:r>
        <w:rPr>
          <w:sz w:val="18"/>
        </w:rPr>
        <w:tab/>
      </w:r>
      <w:r>
        <w:object w:dxaOrig="435" w:dyaOrig="180" w14:anchorId="0E989462">
          <v:shape id="_x0000_i2068" type="#_x0000_t75" style="width:21.7pt;height:8.9pt" o:ole="">
            <v:imagedata r:id="rId10" o:title=""/>
          </v:shape>
          <w:control r:id="rId309" w:name="OptionButton1953" w:shapeid="_x0000_i2068"/>
        </w:object>
      </w:r>
      <w:r>
        <w:rPr>
          <w:sz w:val="18"/>
        </w:rPr>
        <w:tab/>
      </w:r>
      <w:r>
        <w:object w:dxaOrig="435" w:dyaOrig="180" w14:anchorId="0E811E04">
          <v:shape id="_x0000_i2070" type="#_x0000_t75" style="width:21.7pt;height:8.9pt" o:ole="">
            <v:imagedata r:id="rId10" o:title=""/>
          </v:shape>
          <w:control r:id="rId310" w:name="OptionButton1954" w:shapeid="_x0000_i2070"/>
        </w:object>
      </w:r>
      <w:r>
        <w:rPr>
          <w:sz w:val="18"/>
        </w:rPr>
        <w:tab/>
      </w:r>
      <w:r>
        <w:object w:dxaOrig="435" w:dyaOrig="180" w14:anchorId="0A692B97">
          <v:shape id="_x0000_i2072" type="#_x0000_t75" style="width:21.7pt;height:8.9pt" o:ole="">
            <v:imagedata r:id="rId10" o:title=""/>
          </v:shape>
          <w:control r:id="rId311" w:name="OptionButton1955" w:shapeid="_x0000_i2072"/>
        </w:object>
      </w:r>
      <w:r>
        <w:rPr>
          <w:sz w:val="18"/>
        </w:rPr>
        <w:t xml:space="preserve"> tout à fait</w:t>
      </w:r>
    </w:p>
    <w:p w14:paraId="7B7DC51D" w14:textId="77777777" w:rsidR="00BB0160" w:rsidRPr="00AB721D" w:rsidRDefault="00BB0160" w:rsidP="00BB0160">
      <w:pPr>
        <w:rPr>
          <w:sz w:val="18"/>
        </w:rPr>
      </w:pPr>
    </w:p>
    <w:p w14:paraId="22FFDEE0" w14:textId="77777777" w:rsidR="00FA5070" w:rsidRPr="00AB721D" w:rsidRDefault="00FA5070" w:rsidP="001E2FE5">
      <w:pPr>
        <w:pStyle w:val="Textkrper"/>
        <w:spacing w:line="249" w:lineRule="auto"/>
        <w:ind w:left="148" w:right="152"/>
      </w:pPr>
    </w:p>
    <w:p w14:paraId="4D15FC3C" w14:textId="45485FCF" w:rsidR="001E2FE5" w:rsidRPr="00ED150E" w:rsidRDefault="001E2FE5" w:rsidP="00ED150E">
      <w:pPr>
        <w:pStyle w:val="Textkrper"/>
        <w:spacing w:line="249" w:lineRule="auto"/>
        <w:ind w:left="148" w:right="152"/>
      </w:pPr>
      <w:r>
        <w:lastRenderedPageBreak/>
        <w:t xml:space="preserve">Le candidat possède </w:t>
      </w:r>
      <w:r w:rsidR="004312E6">
        <w:t>de bonnes</w:t>
      </w:r>
      <w:r>
        <w:t xml:space="preserve"> connaissances en ventilation mécanique à domicile.</w:t>
      </w:r>
    </w:p>
    <w:p w14:paraId="5F7A60DD" w14:textId="555CE043"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7FB9F2CE">
          <v:shape id="_x0000_i2074" type="#_x0000_t75" style="width:21.7pt;height:8.9pt" o:ole="">
            <v:imagedata r:id="rId10" o:title=""/>
          </v:shape>
          <w:control r:id="rId312" w:name="OptionButton196" w:shapeid="_x0000_i2074"/>
        </w:object>
      </w:r>
      <w:r>
        <w:rPr>
          <w:sz w:val="18"/>
        </w:rPr>
        <w:tab/>
      </w:r>
      <w:r>
        <w:object w:dxaOrig="435" w:dyaOrig="180" w14:anchorId="1BA4B675">
          <v:shape id="_x0000_i2076" type="#_x0000_t75" style="width:21.7pt;height:8.9pt" o:ole="">
            <v:imagedata r:id="rId10" o:title=""/>
          </v:shape>
          <w:control r:id="rId313" w:name="OptionButton1961" w:shapeid="_x0000_i2076"/>
        </w:object>
      </w:r>
      <w:r>
        <w:rPr>
          <w:sz w:val="18"/>
        </w:rPr>
        <w:tab/>
      </w:r>
      <w:r>
        <w:object w:dxaOrig="435" w:dyaOrig="180" w14:anchorId="18F87675">
          <v:shape id="_x0000_i2078" type="#_x0000_t75" style="width:21.7pt;height:8.9pt" o:ole="">
            <v:imagedata r:id="rId10" o:title=""/>
          </v:shape>
          <w:control r:id="rId314" w:name="OptionButton1962" w:shapeid="_x0000_i2078"/>
        </w:object>
      </w:r>
      <w:r>
        <w:rPr>
          <w:sz w:val="18"/>
        </w:rPr>
        <w:tab/>
      </w:r>
      <w:r>
        <w:object w:dxaOrig="435" w:dyaOrig="180" w14:anchorId="0EE512B7">
          <v:shape id="_x0000_i2080" type="#_x0000_t75" style="width:21.7pt;height:8.9pt" o:ole="">
            <v:imagedata r:id="rId10" o:title=""/>
          </v:shape>
          <w:control r:id="rId315" w:name="OptionButton1963" w:shapeid="_x0000_i2080"/>
        </w:object>
      </w:r>
      <w:r>
        <w:rPr>
          <w:sz w:val="18"/>
        </w:rPr>
        <w:tab/>
      </w:r>
      <w:r>
        <w:object w:dxaOrig="435" w:dyaOrig="180" w14:anchorId="050BB067">
          <v:shape id="_x0000_i2082" type="#_x0000_t75" style="width:21.7pt;height:8.9pt" o:ole="">
            <v:imagedata r:id="rId10" o:title=""/>
          </v:shape>
          <w:control r:id="rId316" w:name="OptionButton1964" w:shapeid="_x0000_i2082"/>
        </w:object>
      </w:r>
      <w:r>
        <w:rPr>
          <w:sz w:val="18"/>
        </w:rPr>
        <w:tab/>
      </w:r>
      <w:r>
        <w:object w:dxaOrig="435" w:dyaOrig="180" w14:anchorId="2C7B228E">
          <v:shape id="_x0000_i2084" type="#_x0000_t75" style="width:21.7pt;height:8.9pt" o:ole="">
            <v:imagedata r:id="rId10" o:title=""/>
          </v:shape>
          <w:control r:id="rId317" w:name="OptionButton1965" w:shapeid="_x0000_i2084"/>
        </w:object>
      </w:r>
      <w:r>
        <w:rPr>
          <w:sz w:val="18"/>
        </w:rPr>
        <w:t xml:space="preserve"> tout à fait</w:t>
      </w:r>
    </w:p>
    <w:p w14:paraId="74E2DAAB" w14:textId="77777777" w:rsidR="001E2FE5" w:rsidRPr="00AB721D" w:rsidRDefault="001E2FE5" w:rsidP="001E2FE5">
      <w:pPr>
        <w:rPr>
          <w:sz w:val="18"/>
        </w:rPr>
      </w:pPr>
    </w:p>
    <w:p w14:paraId="3DEBD0E6" w14:textId="77777777" w:rsidR="00BB0160" w:rsidRPr="00AB721D" w:rsidRDefault="00BB0160" w:rsidP="00E61A76">
      <w:pPr>
        <w:pStyle w:val="Textkrper"/>
        <w:spacing w:line="249" w:lineRule="auto"/>
        <w:ind w:left="148" w:right="152"/>
      </w:pPr>
    </w:p>
    <w:p w14:paraId="1AB9EE49" w14:textId="049065CA" w:rsidR="001E2FE5" w:rsidRPr="00ED150E" w:rsidRDefault="001E2FE5" w:rsidP="00ED150E">
      <w:pPr>
        <w:pStyle w:val="Textkrper"/>
        <w:spacing w:line="249" w:lineRule="auto"/>
        <w:ind w:left="148" w:right="152"/>
      </w:pPr>
      <w:r>
        <w:t xml:space="preserve">Le candidat possède </w:t>
      </w:r>
      <w:r w:rsidR="004312E6">
        <w:t>de bonnes</w:t>
      </w:r>
      <w:r>
        <w:t xml:space="preserve"> connaissances sur les traitements neurologiques en médecine du sommeil.</w:t>
      </w:r>
    </w:p>
    <w:p w14:paraId="69F71B1E" w14:textId="4E7F25EF"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0AE971D6">
          <v:shape id="_x0000_i2086" type="#_x0000_t75" style="width:21.7pt;height:8.9pt" o:ole="">
            <v:imagedata r:id="rId10" o:title=""/>
          </v:shape>
          <w:control r:id="rId318" w:name="OptionButton197" w:shapeid="_x0000_i2086"/>
        </w:object>
      </w:r>
      <w:r>
        <w:rPr>
          <w:sz w:val="18"/>
        </w:rPr>
        <w:tab/>
      </w:r>
      <w:r>
        <w:object w:dxaOrig="435" w:dyaOrig="180" w14:anchorId="38C0E6D3">
          <v:shape id="_x0000_i2088" type="#_x0000_t75" style="width:21.7pt;height:8.9pt" o:ole="">
            <v:imagedata r:id="rId10" o:title=""/>
          </v:shape>
          <w:control r:id="rId319" w:name="OptionButton1971" w:shapeid="_x0000_i2088"/>
        </w:object>
      </w:r>
      <w:r>
        <w:rPr>
          <w:sz w:val="18"/>
        </w:rPr>
        <w:tab/>
      </w:r>
      <w:r>
        <w:object w:dxaOrig="435" w:dyaOrig="180" w14:anchorId="5B63FC73">
          <v:shape id="_x0000_i2090" type="#_x0000_t75" style="width:21.7pt;height:8.9pt" o:ole="">
            <v:imagedata r:id="rId10" o:title=""/>
          </v:shape>
          <w:control r:id="rId320" w:name="OptionButton1972" w:shapeid="_x0000_i2090"/>
        </w:object>
      </w:r>
      <w:r>
        <w:rPr>
          <w:sz w:val="18"/>
        </w:rPr>
        <w:tab/>
      </w:r>
      <w:r>
        <w:object w:dxaOrig="435" w:dyaOrig="180" w14:anchorId="25D8B2C7">
          <v:shape id="_x0000_i2092" type="#_x0000_t75" style="width:21.7pt;height:8.9pt" o:ole="">
            <v:imagedata r:id="rId10" o:title=""/>
          </v:shape>
          <w:control r:id="rId321" w:name="OptionButton1973" w:shapeid="_x0000_i2092"/>
        </w:object>
      </w:r>
      <w:r>
        <w:rPr>
          <w:sz w:val="18"/>
        </w:rPr>
        <w:tab/>
      </w:r>
      <w:r>
        <w:object w:dxaOrig="435" w:dyaOrig="180" w14:anchorId="054F3E75">
          <v:shape id="_x0000_i2094" type="#_x0000_t75" style="width:21.7pt;height:8.9pt" o:ole="">
            <v:imagedata r:id="rId10" o:title=""/>
          </v:shape>
          <w:control r:id="rId322" w:name="OptionButton1974" w:shapeid="_x0000_i2094"/>
        </w:object>
      </w:r>
      <w:r>
        <w:rPr>
          <w:sz w:val="18"/>
        </w:rPr>
        <w:tab/>
      </w:r>
      <w:r>
        <w:object w:dxaOrig="435" w:dyaOrig="180" w14:anchorId="4C1BD0E4">
          <v:shape id="_x0000_i2096" type="#_x0000_t75" style="width:21.7pt;height:8.9pt" o:ole="">
            <v:imagedata r:id="rId10" o:title=""/>
          </v:shape>
          <w:control r:id="rId323" w:name="OptionButton1975" w:shapeid="_x0000_i2096"/>
        </w:object>
      </w:r>
      <w:r>
        <w:rPr>
          <w:sz w:val="18"/>
        </w:rPr>
        <w:t xml:space="preserve"> tout à fait</w:t>
      </w:r>
    </w:p>
    <w:p w14:paraId="47D83B5E" w14:textId="77777777" w:rsidR="006060AB" w:rsidRPr="00AB721D" w:rsidRDefault="006060AB" w:rsidP="00E61A76">
      <w:pPr>
        <w:pStyle w:val="Textkrper"/>
        <w:spacing w:line="249" w:lineRule="auto"/>
        <w:ind w:left="148" w:right="152"/>
      </w:pPr>
    </w:p>
    <w:p w14:paraId="4D6A6D73" w14:textId="77777777" w:rsidR="00E21550" w:rsidRPr="00AB721D" w:rsidRDefault="00E21550" w:rsidP="00ED150E">
      <w:pPr>
        <w:pStyle w:val="Textkrper"/>
        <w:spacing w:line="249" w:lineRule="auto"/>
        <w:ind w:left="148" w:right="152"/>
      </w:pPr>
    </w:p>
    <w:p w14:paraId="06F5A8A0" w14:textId="329DA4D7" w:rsidR="006060AB" w:rsidRPr="00ED150E" w:rsidRDefault="006060AB" w:rsidP="00ED150E">
      <w:pPr>
        <w:pStyle w:val="Textkrper"/>
        <w:spacing w:line="249" w:lineRule="auto"/>
        <w:ind w:left="148" w:right="152"/>
      </w:pPr>
      <w:r>
        <w:t xml:space="preserve">Le candidat possède </w:t>
      </w:r>
      <w:r w:rsidR="004312E6">
        <w:t>de bonnes</w:t>
      </w:r>
      <w:r>
        <w:t xml:space="preserve"> connaissances sur les traitements psychiatriques en médecine du sommeil, ainsi que sur les psychothérapies fondées sur des preuves ou des thérapies cognitives et comportementales.</w:t>
      </w:r>
    </w:p>
    <w:p w14:paraId="1952BF6B" w14:textId="0FE620A3"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6229921E">
          <v:shape id="_x0000_i2098" type="#_x0000_t75" style="width:21.7pt;height:8.9pt" o:ole="">
            <v:imagedata r:id="rId10" o:title=""/>
          </v:shape>
          <w:control r:id="rId324" w:name="OptionButton198" w:shapeid="_x0000_i2098"/>
        </w:object>
      </w:r>
      <w:r>
        <w:rPr>
          <w:sz w:val="18"/>
        </w:rPr>
        <w:tab/>
      </w:r>
      <w:r>
        <w:object w:dxaOrig="435" w:dyaOrig="180" w14:anchorId="6FD77A30">
          <v:shape id="_x0000_i2100" type="#_x0000_t75" style="width:21.7pt;height:8.9pt" o:ole="">
            <v:imagedata r:id="rId10" o:title=""/>
          </v:shape>
          <w:control r:id="rId325" w:name="OptionButton1981" w:shapeid="_x0000_i2100"/>
        </w:object>
      </w:r>
      <w:r>
        <w:rPr>
          <w:sz w:val="18"/>
        </w:rPr>
        <w:tab/>
      </w:r>
      <w:r>
        <w:object w:dxaOrig="435" w:dyaOrig="180" w14:anchorId="387775DB">
          <v:shape id="_x0000_i2102" type="#_x0000_t75" style="width:21.7pt;height:8.9pt" o:ole="">
            <v:imagedata r:id="rId10" o:title=""/>
          </v:shape>
          <w:control r:id="rId326" w:name="OptionButton1982" w:shapeid="_x0000_i2102"/>
        </w:object>
      </w:r>
      <w:r>
        <w:rPr>
          <w:sz w:val="18"/>
        </w:rPr>
        <w:tab/>
      </w:r>
      <w:r>
        <w:object w:dxaOrig="435" w:dyaOrig="180" w14:anchorId="59F1141F">
          <v:shape id="_x0000_i2104" type="#_x0000_t75" style="width:21.7pt;height:8.9pt" o:ole="">
            <v:imagedata r:id="rId10" o:title=""/>
          </v:shape>
          <w:control r:id="rId327" w:name="OptionButton1983" w:shapeid="_x0000_i2104"/>
        </w:object>
      </w:r>
      <w:r>
        <w:rPr>
          <w:sz w:val="18"/>
        </w:rPr>
        <w:tab/>
      </w:r>
      <w:r>
        <w:object w:dxaOrig="435" w:dyaOrig="180" w14:anchorId="109DC0A2">
          <v:shape id="_x0000_i2106" type="#_x0000_t75" style="width:21.7pt;height:8.9pt" o:ole="">
            <v:imagedata r:id="rId10" o:title=""/>
          </v:shape>
          <w:control r:id="rId328" w:name="OptionButton1984" w:shapeid="_x0000_i2106"/>
        </w:object>
      </w:r>
      <w:r>
        <w:rPr>
          <w:sz w:val="18"/>
        </w:rPr>
        <w:tab/>
      </w:r>
      <w:r>
        <w:object w:dxaOrig="435" w:dyaOrig="180" w14:anchorId="0EF3B263">
          <v:shape id="_x0000_i2108" type="#_x0000_t75" style="width:21.7pt;height:8.9pt" o:ole="">
            <v:imagedata r:id="rId10" o:title=""/>
          </v:shape>
          <w:control r:id="rId329" w:name="OptionButton1985" w:shapeid="_x0000_i2108"/>
        </w:object>
      </w:r>
      <w:r>
        <w:rPr>
          <w:sz w:val="18"/>
        </w:rPr>
        <w:t xml:space="preserve"> tout à fait</w:t>
      </w:r>
    </w:p>
    <w:p w14:paraId="168635AE" w14:textId="77777777" w:rsidR="00415DEB" w:rsidRPr="00AB721D" w:rsidRDefault="00415DEB" w:rsidP="00E61A76">
      <w:pPr>
        <w:pStyle w:val="Textkrper"/>
        <w:spacing w:line="249" w:lineRule="auto"/>
        <w:ind w:left="148" w:right="152"/>
      </w:pPr>
    </w:p>
    <w:p w14:paraId="35C60477" w14:textId="77777777" w:rsidR="00415DEB" w:rsidRPr="00AB721D" w:rsidRDefault="00415DEB" w:rsidP="00E61A76">
      <w:pPr>
        <w:pStyle w:val="Textkrper"/>
        <w:spacing w:line="249" w:lineRule="auto"/>
        <w:ind w:left="148" w:right="152"/>
      </w:pPr>
    </w:p>
    <w:p w14:paraId="08A6222D" w14:textId="64C99742" w:rsidR="00E61A76" w:rsidRPr="00ED150E" w:rsidRDefault="00E61A76" w:rsidP="00ED150E">
      <w:pPr>
        <w:pStyle w:val="Textkrper"/>
        <w:spacing w:line="249" w:lineRule="auto"/>
        <w:ind w:left="148" w:right="152"/>
      </w:pPr>
      <w:r>
        <w:t xml:space="preserve">Le candidat possède </w:t>
      </w:r>
      <w:r w:rsidR="004312E6">
        <w:t>de bonnes</w:t>
      </w:r>
      <w:r>
        <w:t xml:space="preserve"> connaissances pratiques sur les questionnaires standard validés et utilisés à des fins diagnostiques ou pour évaluer l’évolution des troubles dans les domaines de la neurologie, la pneumologie et la psychiatrie.</w:t>
      </w:r>
    </w:p>
    <w:p w14:paraId="6879BCC3" w14:textId="529084CF"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360F47E6">
          <v:shape id="_x0000_i2110" type="#_x0000_t75" style="width:21.7pt;height:8.9pt" o:ole="">
            <v:imagedata r:id="rId10" o:title=""/>
          </v:shape>
          <w:control r:id="rId330" w:name="OptionButton199" w:shapeid="_x0000_i2110"/>
        </w:object>
      </w:r>
      <w:r>
        <w:rPr>
          <w:sz w:val="18"/>
        </w:rPr>
        <w:tab/>
      </w:r>
      <w:r>
        <w:object w:dxaOrig="435" w:dyaOrig="180" w14:anchorId="0346046C">
          <v:shape id="_x0000_i2112" type="#_x0000_t75" style="width:21.7pt;height:8.9pt" o:ole="">
            <v:imagedata r:id="rId10" o:title=""/>
          </v:shape>
          <w:control r:id="rId331" w:name="OptionButton1991" w:shapeid="_x0000_i2112"/>
        </w:object>
      </w:r>
      <w:r>
        <w:rPr>
          <w:sz w:val="18"/>
        </w:rPr>
        <w:tab/>
      </w:r>
      <w:r>
        <w:object w:dxaOrig="435" w:dyaOrig="180" w14:anchorId="302449C0">
          <v:shape id="_x0000_i2114" type="#_x0000_t75" style="width:21.7pt;height:8.9pt" o:ole="">
            <v:imagedata r:id="rId10" o:title=""/>
          </v:shape>
          <w:control r:id="rId332" w:name="OptionButton1992" w:shapeid="_x0000_i2114"/>
        </w:object>
      </w:r>
      <w:r>
        <w:rPr>
          <w:sz w:val="18"/>
        </w:rPr>
        <w:tab/>
      </w:r>
      <w:r>
        <w:object w:dxaOrig="435" w:dyaOrig="180" w14:anchorId="7B2E0C29">
          <v:shape id="_x0000_i2116" type="#_x0000_t75" style="width:21.7pt;height:8.9pt" o:ole="">
            <v:imagedata r:id="rId10" o:title=""/>
          </v:shape>
          <w:control r:id="rId333" w:name="OptionButton1993" w:shapeid="_x0000_i2116"/>
        </w:object>
      </w:r>
      <w:r>
        <w:rPr>
          <w:sz w:val="18"/>
        </w:rPr>
        <w:tab/>
      </w:r>
      <w:r>
        <w:object w:dxaOrig="435" w:dyaOrig="180" w14:anchorId="309587B1">
          <v:shape id="_x0000_i2118" type="#_x0000_t75" style="width:21.7pt;height:8.9pt" o:ole="">
            <v:imagedata r:id="rId10" o:title=""/>
          </v:shape>
          <w:control r:id="rId334" w:name="OptionButton1994" w:shapeid="_x0000_i2118"/>
        </w:object>
      </w:r>
      <w:r>
        <w:rPr>
          <w:sz w:val="18"/>
        </w:rPr>
        <w:tab/>
      </w:r>
      <w:r>
        <w:object w:dxaOrig="435" w:dyaOrig="180" w14:anchorId="73836272">
          <v:shape id="_x0000_i2120" type="#_x0000_t75" style="width:21.7pt;height:8.9pt" o:ole="">
            <v:imagedata r:id="rId10" o:title=""/>
          </v:shape>
          <w:control r:id="rId335" w:name="OptionButton1995" w:shapeid="_x0000_i2120"/>
        </w:object>
      </w:r>
      <w:r>
        <w:rPr>
          <w:sz w:val="18"/>
        </w:rPr>
        <w:t xml:space="preserve"> tout à fait</w:t>
      </w:r>
    </w:p>
    <w:p w14:paraId="214B6952" w14:textId="77777777" w:rsidR="00E61A76" w:rsidRPr="00AB721D" w:rsidRDefault="00E61A76">
      <w:pPr>
        <w:rPr>
          <w:sz w:val="18"/>
        </w:rPr>
      </w:pPr>
    </w:p>
    <w:p w14:paraId="65143884" w14:textId="77777777" w:rsidR="00E61A76" w:rsidRPr="00AB721D" w:rsidRDefault="00E61A76">
      <w:pPr>
        <w:rPr>
          <w:sz w:val="18"/>
        </w:rPr>
      </w:pPr>
    </w:p>
    <w:p w14:paraId="53C915F7" w14:textId="77777777" w:rsidR="00E61A76" w:rsidRPr="00AB721D" w:rsidRDefault="00E61A76">
      <w:pPr>
        <w:rPr>
          <w:sz w:val="18"/>
        </w:rPr>
      </w:pPr>
    </w:p>
    <w:p w14:paraId="645C81CA" w14:textId="77777777" w:rsidR="00E61A76" w:rsidRPr="00AB721D" w:rsidRDefault="00E61A76">
      <w:pPr>
        <w:rPr>
          <w:sz w:val="18"/>
        </w:rPr>
        <w:sectPr w:rsidR="00E61A76" w:rsidRPr="00AB721D">
          <w:pgSz w:w="12240" w:h="15840"/>
          <w:pgMar w:top="1060" w:right="1300" w:bottom="680" w:left="1240" w:header="755" w:footer="496" w:gutter="0"/>
          <w:cols w:space="720"/>
        </w:sectPr>
      </w:pPr>
    </w:p>
    <w:p w14:paraId="4BEC1326" w14:textId="77777777" w:rsidR="00306E82" w:rsidRPr="00AB721D" w:rsidRDefault="00306E82">
      <w:pPr>
        <w:pStyle w:val="Textkrper"/>
        <w:spacing w:before="10"/>
        <w:rPr>
          <w:sz w:val="21"/>
        </w:rPr>
      </w:pPr>
    </w:p>
    <w:p w14:paraId="3AA780CE" w14:textId="77777777" w:rsidR="00306E82" w:rsidRPr="00AB721D" w:rsidRDefault="00306E82">
      <w:pPr>
        <w:pStyle w:val="Textkrper"/>
        <w:spacing w:before="10"/>
        <w:rPr>
          <w:sz w:val="21"/>
        </w:rPr>
      </w:pPr>
    </w:p>
    <w:p w14:paraId="47053D2C" w14:textId="77777777" w:rsidR="00F5282C" w:rsidRDefault="00826030">
      <w:pPr>
        <w:pStyle w:val="berschrift1"/>
        <w:numPr>
          <w:ilvl w:val="1"/>
          <w:numId w:val="1"/>
        </w:numPr>
        <w:tabs>
          <w:tab w:val="left" w:pos="868"/>
          <w:tab w:val="left" w:pos="870"/>
        </w:tabs>
      </w:pPr>
      <w:r>
        <w:t>Mesures et interventions réalisées en autonomie</w:t>
      </w:r>
    </w:p>
    <w:p w14:paraId="306E9FA1" w14:textId="77777777" w:rsidR="00E32900" w:rsidRDefault="00E32900">
      <w:pPr>
        <w:pStyle w:val="Textkrper"/>
        <w:spacing w:before="1" w:line="249" w:lineRule="auto"/>
        <w:ind w:left="148" w:right="237"/>
      </w:pPr>
    </w:p>
    <w:p w14:paraId="76599725" w14:textId="1C422413" w:rsidR="00F5282C" w:rsidRPr="00FB4DB7" w:rsidRDefault="00826030">
      <w:pPr>
        <w:pStyle w:val="Textkrper"/>
        <w:spacing w:before="1" w:line="249" w:lineRule="auto"/>
        <w:ind w:left="148" w:right="237"/>
      </w:pPr>
      <w:r>
        <w:t xml:space="preserve">Vous allez maintenant indiquer les mesures et interventions que vous avez réalisées </w:t>
      </w:r>
      <w:r w:rsidR="004312E6">
        <w:t>de manière autonome</w:t>
      </w:r>
      <w:r>
        <w:t>. Veuillez préciser, dans la liste ci-dessous, le nombre total atteint pour chaque semestre durant cette période de formation postgraduée. Le responsable de l’établissement de formation vérifiera ensuite ces données et leur exactitude en vue de l’attribution du certificat FMH.</w:t>
      </w:r>
    </w:p>
    <w:p w14:paraId="66084B25" w14:textId="77777777" w:rsidR="00F5282C" w:rsidRPr="00AB721D" w:rsidRDefault="00F5282C">
      <w:pPr>
        <w:pStyle w:val="Textkrper"/>
        <w:spacing w:before="3"/>
        <w:rPr>
          <w:sz w:val="23"/>
        </w:rPr>
      </w:pPr>
    </w:p>
    <w:p w14:paraId="6737A913" w14:textId="73506F4F" w:rsidR="00F5282C" w:rsidRPr="00FB4DB7" w:rsidRDefault="00826030">
      <w:pPr>
        <w:pStyle w:val="Textkrper"/>
        <w:spacing w:line="249" w:lineRule="auto"/>
        <w:ind w:left="148" w:right="335"/>
      </w:pPr>
      <w:r>
        <w:t xml:space="preserve">A la fin de chaque période de formation, veuillez reporter le total des mesures et interventions réalisées </w:t>
      </w:r>
      <w:r w:rsidR="004312E6">
        <w:t>de manière autonome</w:t>
      </w:r>
      <w:r w:rsidR="004312E6" w:rsidDel="004312E6">
        <w:t xml:space="preserve"> </w:t>
      </w:r>
      <w:r>
        <w:t>pour qu’un bilan quantitatif puisse être établi au chapitre 3 du récapitulatif.</w:t>
      </w:r>
    </w:p>
    <w:p w14:paraId="5D5E278D" w14:textId="77777777" w:rsidR="00F5282C" w:rsidRPr="00AB721D" w:rsidRDefault="00F5282C">
      <w:pPr>
        <w:pStyle w:val="Textkrper"/>
        <w:spacing w:before="2"/>
        <w:rPr>
          <w:sz w:val="23"/>
        </w:rPr>
      </w:pPr>
    </w:p>
    <w:p w14:paraId="00202A69" w14:textId="77777777" w:rsidR="00F5282C" w:rsidRPr="0054378A" w:rsidRDefault="00826030">
      <w:pPr>
        <w:pStyle w:val="Textkrper"/>
        <w:spacing w:line="249" w:lineRule="auto"/>
        <w:ind w:left="148" w:right="372"/>
      </w:pPr>
      <w:r>
        <w:t>Veuillez noter que le nombre minimum de mesures et interventions demandé est à prouver à la toute fin de la formation postgraduée et non dans le cadre de la période de formation documentée ici.</w:t>
      </w:r>
    </w:p>
    <w:p w14:paraId="6D07BDFB" w14:textId="77777777" w:rsidR="00F5282C" w:rsidRPr="00AB721D" w:rsidRDefault="00F5282C">
      <w:pPr>
        <w:spacing w:line="249" w:lineRule="auto"/>
        <w:sectPr w:rsidR="00F5282C" w:rsidRPr="00AB721D">
          <w:pgSz w:w="12240" w:h="15840"/>
          <w:pgMar w:top="1060" w:right="1300" w:bottom="680" w:left="1240" w:header="755" w:footer="496" w:gutter="0"/>
          <w:cols w:space="720"/>
        </w:sectPr>
      </w:pPr>
    </w:p>
    <w:p w14:paraId="5D103D18" w14:textId="77777777" w:rsidR="00F5282C" w:rsidRPr="00AB721D" w:rsidRDefault="00F5282C">
      <w:pPr>
        <w:pStyle w:val="Textkrper"/>
        <w:rPr>
          <w:rFonts w:ascii="Times New Roman"/>
          <w:sz w:val="20"/>
        </w:rPr>
      </w:pPr>
    </w:p>
    <w:tbl>
      <w:tblPr>
        <w:tblStyle w:val="Tabellenraster"/>
        <w:tblW w:w="9861" w:type="dxa"/>
        <w:tblLook w:val="04A0" w:firstRow="1" w:lastRow="0" w:firstColumn="1" w:lastColumn="0" w:noHBand="0" w:noVBand="1"/>
      </w:tblPr>
      <w:tblGrid>
        <w:gridCol w:w="6516"/>
        <w:gridCol w:w="1701"/>
        <w:gridCol w:w="1644"/>
      </w:tblGrid>
      <w:tr w:rsidR="008817D6" w:rsidRPr="008817D6" w14:paraId="00D7EC14" w14:textId="77777777" w:rsidTr="004F1FFA">
        <w:tc>
          <w:tcPr>
            <w:tcW w:w="6516" w:type="dxa"/>
          </w:tcPr>
          <w:p w14:paraId="5304B422" w14:textId="77777777" w:rsidR="008817D6" w:rsidRPr="00AB721D" w:rsidRDefault="008817D6" w:rsidP="008817D6">
            <w:pPr>
              <w:pStyle w:val="TableParagraph"/>
              <w:rPr>
                <w:rFonts w:ascii="Times New Roman"/>
                <w:sz w:val="24"/>
              </w:rPr>
            </w:pPr>
          </w:p>
          <w:p w14:paraId="767F6433" w14:textId="77777777" w:rsidR="008817D6" w:rsidRPr="008817D6" w:rsidRDefault="008817D6" w:rsidP="008817D6">
            <w:pPr>
              <w:pStyle w:val="Textkrper"/>
              <w:rPr>
                <w:rFonts w:ascii="Times New Roman"/>
                <w:sz w:val="20"/>
              </w:rPr>
            </w:pPr>
            <w:r>
              <w:rPr>
                <w:b/>
              </w:rPr>
              <w:t>Mesures et interventions réalisées (entre parenthèses: nombre minimum)</w:t>
            </w:r>
          </w:p>
        </w:tc>
        <w:tc>
          <w:tcPr>
            <w:tcW w:w="1701" w:type="dxa"/>
          </w:tcPr>
          <w:p w14:paraId="1033EF4B" w14:textId="77777777" w:rsidR="008817D6" w:rsidRDefault="008817D6" w:rsidP="008817D6">
            <w:pPr>
              <w:pStyle w:val="TableParagraph"/>
              <w:spacing w:before="190"/>
              <w:ind w:left="489"/>
              <w:rPr>
                <w:b/>
              </w:rPr>
            </w:pPr>
            <w:r>
              <w:rPr>
                <w:b/>
              </w:rPr>
              <w:t>Nombre</w:t>
            </w:r>
          </w:p>
          <w:p w14:paraId="336FBFFA" w14:textId="77777777" w:rsidR="008817D6" w:rsidRPr="008817D6" w:rsidRDefault="008817D6" w:rsidP="008817D6">
            <w:pPr>
              <w:pStyle w:val="Textkrper"/>
              <w:rPr>
                <w:rFonts w:ascii="Times New Roman"/>
                <w:sz w:val="20"/>
              </w:rPr>
            </w:pPr>
            <w:r>
              <w:rPr>
                <w:b/>
              </w:rPr>
              <w:t>1</w:t>
            </w:r>
            <w:r>
              <w:rPr>
                <w:b/>
                <w:vertAlign w:val="superscript"/>
              </w:rPr>
              <w:t>er</w:t>
            </w:r>
            <w:r>
              <w:rPr>
                <w:b/>
              </w:rPr>
              <w:t xml:space="preserve"> semestre</w:t>
            </w:r>
          </w:p>
        </w:tc>
        <w:tc>
          <w:tcPr>
            <w:tcW w:w="1644" w:type="dxa"/>
          </w:tcPr>
          <w:p w14:paraId="6124A858" w14:textId="77777777" w:rsidR="008817D6" w:rsidRDefault="008817D6" w:rsidP="008817D6">
            <w:pPr>
              <w:pStyle w:val="TableParagraph"/>
              <w:spacing w:before="190"/>
              <w:ind w:left="489"/>
              <w:rPr>
                <w:b/>
              </w:rPr>
            </w:pPr>
            <w:r>
              <w:rPr>
                <w:b/>
              </w:rPr>
              <w:t>Nombre</w:t>
            </w:r>
          </w:p>
          <w:p w14:paraId="565B1F98" w14:textId="77777777" w:rsidR="008817D6" w:rsidRPr="008817D6" w:rsidRDefault="008817D6" w:rsidP="008817D6">
            <w:pPr>
              <w:pStyle w:val="Textkrper"/>
              <w:rPr>
                <w:rFonts w:ascii="Times New Roman"/>
                <w:sz w:val="20"/>
              </w:rPr>
            </w:pPr>
            <w:r>
              <w:rPr>
                <w:b/>
              </w:rPr>
              <w:t>2</w:t>
            </w:r>
            <w:r>
              <w:rPr>
                <w:b/>
                <w:vertAlign w:val="superscript"/>
              </w:rPr>
              <w:t>e</w:t>
            </w:r>
            <w:r>
              <w:rPr>
                <w:b/>
              </w:rPr>
              <w:t xml:space="preserve"> semestre</w:t>
            </w:r>
          </w:p>
        </w:tc>
      </w:tr>
      <w:tr w:rsidR="008817D6" w:rsidRPr="008817D6" w14:paraId="75DA775A" w14:textId="77777777" w:rsidTr="004F1FFA">
        <w:tc>
          <w:tcPr>
            <w:tcW w:w="6516" w:type="dxa"/>
          </w:tcPr>
          <w:p w14:paraId="76887748" w14:textId="77777777" w:rsidR="008817D6" w:rsidRPr="008817D6" w:rsidRDefault="008817D6" w:rsidP="008817D6">
            <w:pPr>
              <w:pStyle w:val="Textkrper"/>
              <w:rPr>
                <w:rFonts w:ascii="Times New Roman"/>
                <w:sz w:val="20"/>
              </w:rPr>
            </w:pPr>
            <w:r>
              <w:t>Prise en charge en médecine du sommeil de patients provenant de diverses disciplines, et dont l’état est évalué et documenté sous la supervision du responsable d’un centre de médecine du sommeil (50)</w:t>
            </w:r>
          </w:p>
        </w:tc>
        <w:tc>
          <w:tcPr>
            <w:tcW w:w="1701" w:type="dxa"/>
          </w:tcPr>
          <w:p w14:paraId="6C54F1F3" w14:textId="77777777" w:rsidR="008817D6" w:rsidRPr="00AB721D" w:rsidRDefault="008817D6" w:rsidP="008817D6">
            <w:pPr>
              <w:pStyle w:val="TableParagraph"/>
              <w:spacing w:before="11"/>
              <w:rPr>
                <w:rFonts w:ascii="Times New Roman"/>
                <w:sz w:val="8"/>
              </w:rPr>
            </w:pPr>
          </w:p>
          <w:p w14:paraId="11D2F922" w14:textId="77777777" w:rsidR="008817D6" w:rsidRPr="008817D6" w:rsidRDefault="000836A4" w:rsidP="008817D6">
            <w:pPr>
              <w:pStyle w:val="Textkrper"/>
              <w:rPr>
                <w:rFonts w:ascii="Times New Roman"/>
                <w:sz w:val="20"/>
              </w:rPr>
            </w:pPr>
            <w:sdt>
              <w:sdtPr>
                <w:id w:val="888691861"/>
                <w:placeholder>
                  <w:docPart w:val="F70F7FF6A10E4F68876880077AA78182"/>
                </w:placeholder>
                <w:showingPlcHdr/>
              </w:sdtPr>
              <w:sdtContent>
                <w:r w:rsidR="000F35DD">
                  <w:rPr>
                    <w:rStyle w:val="Platzhaltertext"/>
                  </w:rPr>
                  <w:t xml:space="preserve">    </w:t>
                </w:r>
              </w:sdtContent>
            </w:sdt>
          </w:p>
        </w:tc>
        <w:tc>
          <w:tcPr>
            <w:tcW w:w="1644" w:type="dxa"/>
          </w:tcPr>
          <w:p w14:paraId="65AC3895" w14:textId="77777777" w:rsidR="008817D6" w:rsidRPr="00956D66" w:rsidRDefault="008817D6" w:rsidP="008817D6">
            <w:pPr>
              <w:pStyle w:val="TableParagraph"/>
              <w:spacing w:before="11"/>
              <w:rPr>
                <w:rFonts w:ascii="Times New Roman"/>
                <w:sz w:val="8"/>
                <w:lang w:val="de-CH"/>
              </w:rPr>
            </w:pPr>
          </w:p>
          <w:p w14:paraId="1B03A4EA" w14:textId="77777777" w:rsidR="008817D6" w:rsidRPr="008817D6" w:rsidRDefault="000836A4" w:rsidP="005164A0">
            <w:pPr>
              <w:pStyle w:val="Textkrper"/>
              <w:rPr>
                <w:rFonts w:ascii="Times New Roman"/>
                <w:sz w:val="20"/>
              </w:rPr>
            </w:pPr>
            <w:sdt>
              <w:sdtPr>
                <w:id w:val="-1944443815"/>
                <w:placeholder>
                  <w:docPart w:val="BBD31EE3D6784C55956A8BD1F759747B"/>
                </w:placeholder>
                <w:showingPlcHdr/>
              </w:sdtPr>
              <w:sdtContent>
                <w:r w:rsidR="005164A0">
                  <w:rPr>
                    <w:rStyle w:val="Platzhaltertext"/>
                  </w:rPr>
                  <w:t xml:space="preserve">    </w:t>
                </w:r>
              </w:sdtContent>
            </w:sdt>
          </w:p>
        </w:tc>
      </w:tr>
      <w:tr w:rsidR="008817D6" w:rsidRPr="008817D6" w14:paraId="5DAA2E82" w14:textId="77777777" w:rsidTr="004F1FFA">
        <w:tc>
          <w:tcPr>
            <w:tcW w:w="6516" w:type="dxa"/>
          </w:tcPr>
          <w:p w14:paraId="5921A96F" w14:textId="77777777" w:rsidR="008817D6" w:rsidRPr="008817D6" w:rsidRDefault="008817D6" w:rsidP="008817D6">
            <w:pPr>
              <w:pStyle w:val="Textkrper"/>
              <w:rPr>
                <w:rFonts w:ascii="Times New Roman"/>
                <w:sz w:val="20"/>
              </w:rPr>
            </w:pPr>
            <w:r>
              <w:t>Evaluation, interprétation et documentation de polysomnographies sous la supervision du responsable d’un centre de médecine du sommeil (30)</w:t>
            </w:r>
          </w:p>
        </w:tc>
        <w:tc>
          <w:tcPr>
            <w:tcW w:w="1701" w:type="dxa"/>
          </w:tcPr>
          <w:p w14:paraId="7B6DFD55" w14:textId="77777777" w:rsidR="008817D6" w:rsidRPr="00AB721D" w:rsidRDefault="008817D6" w:rsidP="008817D6">
            <w:pPr>
              <w:pStyle w:val="TableParagraph"/>
              <w:spacing w:before="8" w:after="1"/>
              <w:rPr>
                <w:rFonts w:ascii="Times New Roman"/>
                <w:sz w:val="8"/>
              </w:rPr>
            </w:pPr>
          </w:p>
          <w:p w14:paraId="459CA94E" w14:textId="77777777" w:rsidR="008817D6" w:rsidRPr="008817D6" w:rsidRDefault="000836A4" w:rsidP="008817D6">
            <w:pPr>
              <w:pStyle w:val="Textkrper"/>
              <w:rPr>
                <w:rFonts w:ascii="Times New Roman"/>
                <w:sz w:val="20"/>
              </w:rPr>
            </w:pPr>
            <w:sdt>
              <w:sdtPr>
                <w:id w:val="2106995075"/>
                <w:placeholder>
                  <w:docPart w:val="9ACE8EE1FD814ECF9BAFE5DBC2AD434B"/>
                </w:placeholder>
                <w:showingPlcHdr/>
              </w:sdtPr>
              <w:sdtContent>
                <w:r w:rsidR="000F35DD">
                  <w:rPr>
                    <w:rStyle w:val="Platzhaltertext"/>
                  </w:rPr>
                  <w:t xml:space="preserve">    </w:t>
                </w:r>
              </w:sdtContent>
            </w:sdt>
          </w:p>
        </w:tc>
        <w:tc>
          <w:tcPr>
            <w:tcW w:w="1644" w:type="dxa"/>
          </w:tcPr>
          <w:p w14:paraId="2617DFE4" w14:textId="77777777" w:rsidR="008817D6" w:rsidRPr="002E1A63" w:rsidRDefault="008817D6" w:rsidP="008817D6">
            <w:pPr>
              <w:pStyle w:val="TableParagraph"/>
              <w:spacing w:before="8" w:after="1"/>
              <w:rPr>
                <w:rFonts w:ascii="Times New Roman"/>
                <w:sz w:val="8"/>
                <w:lang w:val="de-CH"/>
              </w:rPr>
            </w:pPr>
          </w:p>
          <w:p w14:paraId="7CF4FD66" w14:textId="77777777" w:rsidR="008817D6" w:rsidRPr="008817D6" w:rsidRDefault="000836A4" w:rsidP="008817D6">
            <w:pPr>
              <w:pStyle w:val="Textkrper"/>
              <w:rPr>
                <w:rFonts w:ascii="Times New Roman"/>
                <w:sz w:val="20"/>
              </w:rPr>
            </w:pPr>
            <w:sdt>
              <w:sdtPr>
                <w:id w:val="593448966"/>
                <w:placeholder>
                  <w:docPart w:val="D6966E755FE6450F80E0FA7E6245E24C"/>
                </w:placeholder>
                <w:showingPlcHdr/>
              </w:sdtPr>
              <w:sdtContent>
                <w:r w:rsidR="000F35DD">
                  <w:rPr>
                    <w:rStyle w:val="Platzhaltertext"/>
                  </w:rPr>
                  <w:t xml:space="preserve">    </w:t>
                </w:r>
              </w:sdtContent>
            </w:sdt>
          </w:p>
        </w:tc>
      </w:tr>
      <w:tr w:rsidR="008817D6" w:rsidRPr="008817D6" w14:paraId="0CF00B9F" w14:textId="77777777" w:rsidTr="004F1FFA">
        <w:tc>
          <w:tcPr>
            <w:tcW w:w="6516" w:type="dxa"/>
          </w:tcPr>
          <w:p w14:paraId="64C72630" w14:textId="77777777" w:rsidR="008817D6" w:rsidRPr="008817D6" w:rsidRDefault="008817D6" w:rsidP="008817D6">
            <w:pPr>
              <w:pStyle w:val="Textkrper"/>
              <w:rPr>
                <w:rFonts w:ascii="Times New Roman"/>
                <w:sz w:val="20"/>
              </w:rPr>
            </w:pPr>
            <w:r>
              <w:t>Réalisation pratique de polysomnographies assortie d’une confirmation par le responsable d’un centre de médecine du sommeil. Le candidat doit poser lui-même les électrodes et réaliser la biocalibration, sous la direction d’un laborantin, y compris en procédant aux corrections nécessaires des artéfacts ou en cas de qualité insuffisante des signaux (5)</w:t>
            </w:r>
          </w:p>
        </w:tc>
        <w:tc>
          <w:tcPr>
            <w:tcW w:w="1701" w:type="dxa"/>
          </w:tcPr>
          <w:p w14:paraId="4710EE08" w14:textId="77777777" w:rsidR="008817D6" w:rsidRPr="00AB721D" w:rsidRDefault="008817D6" w:rsidP="008817D6">
            <w:pPr>
              <w:pStyle w:val="TableParagraph"/>
              <w:spacing w:before="11"/>
              <w:rPr>
                <w:rFonts w:ascii="Times New Roman"/>
                <w:sz w:val="8"/>
              </w:rPr>
            </w:pPr>
          </w:p>
          <w:p w14:paraId="6F8886A4" w14:textId="77777777" w:rsidR="008817D6" w:rsidRPr="008817D6" w:rsidRDefault="000836A4" w:rsidP="008817D6">
            <w:pPr>
              <w:pStyle w:val="Textkrper"/>
              <w:rPr>
                <w:rFonts w:ascii="Times New Roman"/>
                <w:sz w:val="20"/>
              </w:rPr>
            </w:pPr>
            <w:sdt>
              <w:sdtPr>
                <w:id w:val="1223405366"/>
                <w:placeholder>
                  <w:docPart w:val="35655BB7D9F942DFBEB61090AFC4CBB7"/>
                </w:placeholder>
                <w:showingPlcHdr/>
              </w:sdtPr>
              <w:sdtContent>
                <w:r w:rsidR="000F35DD">
                  <w:rPr>
                    <w:rStyle w:val="Platzhaltertext"/>
                  </w:rPr>
                  <w:t xml:space="preserve">    </w:t>
                </w:r>
              </w:sdtContent>
            </w:sdt>
          </w:p>
        </w:tc>
        <w:tc>
          <w:tcPr>
            <w:tcW w:w="1644" w:type="dxa"/>
          </w:tcPr>
          <w:p w14:paraId="63A22455" w14:textId="77777777" w:rsidR="008817D6" w:rsidRPr="002E1A63" w:rsidRDefault="008817D6" w:rsidP="008817D6">
            <w:pPr>
              <w:pStyle w:val="TableParagraph"/>
              <w:spacing w:before="11"/>
              <w:rPr>
                <w:rFonts w:ascii="Times New Roman"/>
                <w:sz w:val="8"/>
                <w:lang w:val="de-CH"/>
              </w:rPr>
            </w:pPr>
          </w:p>
          <w:p w14:paraId="5E58BA4D" w14:textId="77777777" w:rsidR="008817D6" w:rsidRPr="008817D6" w:rsidRDefault="000836A4" w:rsidP="008817D6">
            <w:pPr>
              <w:pStyle w:val="Textkrper"/>
              <w:rPr>
                <w:rFonts w:ascii="Times New Roman"/>
                <w:sz w:val="20"/>
              </w:rPr>
            </w:pPr>
            <w:sdt>
              <w:sdtPr>
                <w:id w:val="-2040652062"/>
                <w:placeholder>
                  <w:docPart w:val="2E12A0E1C11E42F2A14D7DDD1B2BF399"/>
                </w:placeholder>
                <w:showingPlcHdr/>
              </w:sdtPr>
              <w:sdtContent>
                <w:r w:rsidR="000F35DD">
                  <w:rPr>
                    <w:rStyle w:val="Platzhaltertext"/>
                  </w:rPr>
                  <w:t xml:space="preserve">    </w:t>
                </w:r>
              </w:sdtContent>
            </w:sdt>
          </w:p>
        </w:tc>
      </w:tr>
      <w:tr w:rsidR="008817D6" w:rsidRPr="008817D6" w14:paraId="32E7E066" w14:textId="77777777" w:rsidTr="004F1FFA">
        <w:tc>
          <w:tcPr>
            <w:tcW w:w="6516" w:type="dxa"/>
          </w:tcPr>
          <w:p w14:paraId="6FFA7899" w14:textId="77777777" w:rsidR="008817D6" w:rsidRPr="008817D6" w:rsidRDefault="008817D6" w:rsidP="008817D6">
            <w:pPr>
              <w:pStyle w:val="Textkrper"/>
              <w:rPr>
                <w:rFonts w:ascii="Times New Roman"/>
                <w:sz w:val="20"/>
              </w:rPr>
            </w:pPr>
            <w:r>
              <w:t>Evaluation, interprétation et documentation de polygraphies respiratoires sous la supervision du responsable d’un centre de médecine du sommeil (10)</w:t>
            </w:r>
          </w:p>
        </w:tc>
        <w:tc>
          <w:tcPr>
            <w:tcW w:w="1701" w:type="dxa"/>
          </w:tcPr>
          <w:p w14:paraId="76F17B5E" w14:textId="77777777" w:rsidR="008817D6" w:rsidRPr="00AB721D" w:rsidRDefault="008817D6" w:rsidP="008817D6">
            <w:pPr>
              <w:pStyle w:val="TableParagraph"/>
              <w:spacing w:before="11"/>
              <w:rPr>
                <w:rFonts w:ascii="Times New Roman"/>
                <w:sz w:val="8"/>
              </w:rPr>
            </w:pPr>
          </w:p>
          <w:p w14:paraId="2916B3AB" w14:textId="77777777" w:rsidR="008817D6" w:rsidRPr="008817D6" w:rsidRDefault="000836A4" w:rsidP="008817D6">
            <w:pPr>
              <w:pStyle w:val="Textkrper"/>
              <w:rPr>
                <w:rFonts w:ascii="Times New Roman"/>
                <w:sz w:val="20"/>
              </w:rPr>
            </w:pPr>
            <w:sdt>
              <w:sdtPr>
                <w:id w:val="-188227454"/>
                <w:placeholder>
                  <w:docPart w:val="C284B947DD7F47B0940CABA1D79F42D4"/>
                </w:placeholder>
                <w:showingPlcHdr/>
              </w:sdtPr>
              <w:sdtContent>
                <w:r w:rsidR="000F35DD">
                  <w:rPr>
                    <w:rStyle w:val="Platzhaltertext"/>
                  </w:rPr>
                  <w:t xml:space="preserve">    </w:t>
                </w:r>
              </w:sdtContent>
            </w:sdt>
          </w:p>
        </w:tc>
        <w:tc>
          <w:tcPr>
            <w:tcW w:w="1644" w:type="dxa"/>
          </w:tcPr>
          <w:p w14:paraId="66F77DF6" w14:textId="77777777" w:rsidR="008817D6" w:rsidRPr="002E1A63" w:rsidRDefault="008817D6" w:rsidP="008817D6">
            <w:pPr>
              <w:pStyle w:val="TableParagraph"/>
              <w:spacing w:before="11"/>
              <w:rPr>
                <w:rFonts w:ascii="Times New Roman"/>
                <w:sz w:val="8"/>
                <w:lang w:val="de-CH"/>
              </w:rPr>
            </w:pPr>
          </w:p>
          <w:p w14:paraId="3FA83436" w14:textId="77777777" w:rsidR="008817D6" w:rsidRPr="008817D6" w:rsidRDefault="000836A4" w:rsidP="008817D6">
            <w:pPr>
              <w:pStyle w:val="Textkrper"/>
              <w:rPr>
                <w:rFonts w:ascii="Times New Roman"/>
                <w:sz w:val="20"/>
              </w:rPr>
            </w:pPr>
            <w:sdt>
              <w:sdtPr>
                <w:id w:val="741299898"/>
                <w:placeholder>
                  <w:docPart w:val="57648CA58FFB4279858C04816F1D05A0"/>
                </w:placeholder>
                <w:showingPlcHdr/>
              </w:sdtPr>
              <w:sdtContent>
                <w:r w:rsidR="000F35DD">
                  <w:rPr>
                    <w:rStyle w:val="Platzhaltertext"/>
                  </w:rPr>
                  <w:t xml:space="preserve">    </w:t>
                </w:r>
              </w:sdtContent>
            </w:sdt>
          </w:p>
        </w:tc>
      </w:tr>
      <w:tr w:rsidR="008817D6" w:rsidRPr="008817D6" w14:paraId="55848739" w14:textId="77777777" w:rsidTr="004F1FFA">
        <w:tc>
          <w:tcPr>
            <w:tcW w:w="6516" w:type="dxa"/>
          </w:tcPr>
          <w:p w14:paraId="0498684C" w14:textId="2CDCB600" w:rsidR="008817D6" w:rsidRPr="008817D6" w:rsidRDefault="008817D6" w:rsidP="0060236A">
            <w:pPr>
              <w:pStyle w:val="Textkrper"/>
              <w:rPr>
                <w:rFonts w:ascii="Times New Roman"/>
                <w:sz w:val="20"/>
              </w:rPr>
            </w:pPr>
            <w:r>
              <w:t xml:space="preserve">Evaluation, interprétation et documentation de tests de vigilance (MSLT, MWT, </w:t>
            </w:r>
            <w:r w:rsidR="0060236A">
              <w:t xml:space="preserve">et evt </w:t>
            </w:r>
            <w:r>
              <w:t xml:space="preserve">simulateur de conduite) sous la supervision du directeur ou du responsable </w:t>
            </w:r>
            <w:r>
              <w:rPr>
                <w:i/>
              </w:rPr>
              <w:t>en neurologie</w:t>
            </w:r>
            <w:r>
              <w:t xml:space="preserve"> ou d’un médecin </w:t>
            </w:r>
            <w:r w:rsidR="0060236A">
              <w:t xml:space="preserve">consultant </w:t>
            </w:r>
            <w:r>
              <w:t>du centre de médecine du sommeil (15)</w:t>
            </w:r>
          </w:p>
        </w:tc>
        <w:tc>
          <w:tcPr>
            <w:tcW w:w="1701" w:type="dxa"/>
          </w:tcPr>
          <w:p w14:paraId="65E5EAC6" w14:textId="77777777" w:rsidR="008817D6" w:rsidRPr="00AB721D" w:rsidRDefault="008817D6" w:rsidP="008817D6">
            <w:pPr>
              <w:pStyle w:val="TableParagraph"/>
              <w:spacing w:before="11"/>
              <w:rPr>
                <w:rFonts w:ascii="Times New Roman"/>
                <w:sz w:val="8"/>
              </w:rPr>
            </w:pPr>
          </w:p>
          <w:p w14:paraId="406C8C7D" w14:textId="77777777" w:rsidR="008817D6" w:rsidRPr="008817D6" w:rsidRDefault="000836A4" w:rsidP="008817D6">
            <w:pPr>
              <w:pStyle w:val="Textkrper"/>
              <w:rPr>
                <w:rFonts w:ascii="Times New Roman"/>
                <w:sz w:val="20"/>
              </w:rPr>
            </w:pPr>
            <w:sdt>
              <w:sdtPr>
                <w:id w:val="1698731085"/>
                <w:placeholder>
                  <w:docPart w:val="208B7C420F95414B9C5090BBACC28634"/>
                </w:placeholder>
                <w:showingPlcHdr/>
              </w:sdtPr>
              <w:sdtContent>
                <w:r w:rsidR="000F35DD">
                  <w:rPr>
                    <w:rStyle w:val="Platzhaltertext"/>
                  </w:rPr>
                  <w:t xml:space="preserve">    </w:t>
                </w:r>
              </w:sdtContent>
            </w:sdt>
          </w:p>
        </w:tc>
        <w:tc>
          <w:tcPr>
            <w:tcW w:w="1644" w:type="dxa"/>
          </w:tcPr>
          <w:p w14:paraId="1F567A18" w14:textId="77777777" w:rsidR="008817D6" w:rsidRPr="002E1A63" w:rsidRDefault="008817D6" w:rsidP="008817D6">
            <w:pPr>
              <w:pStyle w:val="TableParagraph"/>
              <w:spacing w:before="11"/>
              <w:rPr>
                <w:rFonts w:ascii="Times New Roman"/>
                <w:sz w:val="8"/>
                <w:lang w:val="de-CH"/>
              </w:rPr>
            </w:pPr>
          </w:p>
          <w:p w14:paraId="5396A6A9" w14:textId="77777777" w:rsidR="008817D6" w:rsidRPr="008817D6" w:rsidRDefault="000836A4" w:rsidP="008817D6">
            <w:pPr>
              <w:pStyle w:val="Textkrper"/>
              <w:rPr>
                <w:rFonts w:ascii="Times New Roman"/>
                <w:sz w:val="20"/>
              </w:rPr>
            </w:pPr>
            <w:sdt>
              <w:sdtPr>
                <w:id w:val="2078782959"/>
                <w:placeholder>
                  <w:docPart w:val="11B0E3376EF34ABCA9AA89E37DD991B1"/>
                </w:placeholder>
                <w:showingPlcHdr/>
              </w:sdtPr>
              <w:sdtContent>
                <w:r w:rsidR="000F35DD">
                  <w:rPr>
                    <w:rStyle w:val="Platzhaltertext"/>
                  </w:rPr>
                  <w:t xml:space="preserve">    </w:t>
                </w:r>
              </w:sdtContent>
            </w:sdt>
          </w:p>
        </w:tc>
      </w:tr>
      <w:tr w:rsidR="008817D6" w:rsidRPr="008817D6" w14:paraId="6D0AC9B0" w14:textId="77777777" w:rsidTr="004F1FFA">
        <w:tc>
          <w:tcPr>
            <w:tcW w:w="6516" w:type="dxa"/>
          </w:tcPr>
          <w:p w14:paraId="584469C7" w14:textId="2DAA24FC" w:rsidR="008817D6" w:rsidRPr="008817D6" w:rsidRDefault="008817D6" w:rsidP="008817D6">
            <w:pPr>
              <w:pStyle w:val="Textkrper"/>
              <w:rPr>
                <w:rFonts w:ascii="Times New Roman"/>
                <w:sz w:val="20"/>
              </w:rPr>
            </w:pPr>
            <w:r>
              <w:t xml:space="preserve">Evaluation, interprétation et documentation d’actigraphies sous la supervision du directeur ou du responsable </w:t>
            </w:r>
            <w:r>
              <w:rPr>
                <w:i/>
              </w:rPr>
              <w:t>en neurologie</w:t>
            </w:r>
            <w:r>
              <w:t xml:space="preserve"> ou </w:t>
            </w:r>
            <w:r>
              <w:rPr>
                <w:i/>
              </w:rPr>
              <w:t>en psychiatrie</w:t>
            </w:r>
            <w:r>
              <w:t xml:space="preserve"> ou d’un médecin </w:t>
            </w:r>
            <w:r w:rsidR="0060236A">
              <w:t>consultant</w:t>
            </w:r>
            <w:r>
              <w:t xml:space="preserve"> du centre de médecine du sommeil (10)</w:t>
            </w:r>
          </w:p>
        </w:tc>
        <w:tc>
          <w:tcPr>
            <w:tcW w:w="1701" w:type="dxa"/>
          </w:tcPr>
          <w:p w14:paraId="539AC97D" w14:textId="77777777" w:rsidR="008817D6" w:rsidRPr="00AB721D" w:rsidRDefault="008817D6" w:rsidP="008817D6">
            <w:pPr>
              <w:pStyle w:val="TableParagraph"/>
              <w:spacing w:before="11"/>
              <w:rPr>
                <w:rFonts w:ascii="Times New Roman"/>
                <w:sz w:val="8"/>
              </w:rPr>
            </w:pPr>
          </w:p>
          <w:p w14:paraId="7430A436" w14:textId="77777777" w:rsidR="008817D6" w:rsidRPr="008817D6" w:rsidRDefault="000836A4" w:rsidP="008817D6">
            <w:pPr>
              <w:pStyle w:val="Textkrper"/>
              <w:rPr>
                <w:rFonts w:ascii="Times New Roman"/>
                <w:sz w:val="20"/>
              </w:rPr>
            </w:pPr>
            <w:sdt>
              <w:sdtPr>
                <w:id w:val="-39520751"/>
                <w:placeholder>
                  <w:docPart w:val="D7C96C048B2B4321AF9FD597151F03B9"/>
                </w:placeholder>
                <w:showingPlcHdr/>
              </w:sdtPr>
              <w:sdtContent>
                <w:r w:rsidR="000F35DD">
                  <w:rPr>
                    <w:rStyle w:val="Platzhaltertext"/>
                  </w:rPr>
                  <w:t xml:space="preserve">    </w:t>
                </w:r>
              </w:sdtContent>
            </w:sdt>
          </w:p>
        </w:tc>
        <w:tc>
          <w:tcPr>
            <w:tcW w:w="1644" w:type="dxa"/>
          </w:tcPr>
          <w:p w14:paraId="0918A9BA" w14:textId="77777777" w:rsidR="008817D6" w:rsidRPr="002E1A63" w:rsidRDefault="008817D6" w:rsidP="008817D6">
            <w:pPr>
              <w:pStyle w:val="TableParagraph"/>
              <w:spacing w:before="11"/>
              <w:rPr>
                <w:rFonts w:ascii="Times New Roman"/>
                <w:sz w:val="8"/>
                <w:lang w:val="de-CH"/>
              </w:rPr>
            </w:pPr>
          </w:p>
          <w:p w14:paraId="1233ECA9" w14:textId="77777777" w:rsidR="008817D6" w:rsidRPr="008817D6" w:rsidRDefault="000836A4" w:rsidP="008817D6">
            <w:pPr>
              <w:pStyle w:val="Textkrper"/>
              <w:rPr>
                <w:rFonts w:ascii="Times New Roman"/>
                <w:sz w:val="20"/>
              </w:rPr>
            </w:pPr>
            <w:sdt>
              <w:sdtPr>
                <w:id w:val="532627309"/>
                <w:placeholder>
                  <w:docPart w:val="3B233D752C2D41DBA657869A4389E73E"/>
                </w:placeholder>
                <w:showingPlcHdr/>
              </w:sdtPr>
              <w:sdtContent>
                <w:r w:rsidR="000F35DD">
                  <w:rPr>
                    <w:rStyle w:val="Platzhaltertext"/>
                  </w:rPr>
                  <w:t xml:space="preserve">    </w:t>
                </w:r>
              </w:sdtContent>
            </w:sdt>
          </w:p>
        </w:tc>
      </w:tr>
      <w:tr w:rsidR="008817D6" w:rsidRPr="008817D6" w14:paraId="49116599" w14:textId="77777777" w:rsidTr="004F1FFA">
        <w:tc>
          <w:tcPr>
            <w:tcW w:w="6516" w:type="dxa"/>
          </w:tcPr>
          <w:p w14:paraId="51E84AEA" w14:textId="05FDD9BA" w:rsidR="008817D6" w:rsidRPr="008817D6" w:rsidRDefault="008817D6" w:rsidP="008817D6">
            <w:pPr>
              <w:pStyle w:val="Textkrper"/>
              <w:rPr>
                <w:rFonts w:ascii="Times New Roman"/>
                <w:sz w:val="20"/>
              </w:rPr>
            </w:pPr>
            <w:r>
              <w:t xml:space="preserve">Attestation de procédures psychothérapeutiques fondées sur des preuves pour des troubles du sommeil, pour les candidats provenant d’autres disciplines que la psychiatrie, sous la supervision du responsable </w:t>
            </w:r>
            <w:r>
              <w:rPr>
                <w:i/>
              </w:rPr>
              <w:t>en psychiatrie</w:t>
            </w:r>
            <w:r>
              <w:t xml:space="preserve"> ou d’un médecin </w:t>
            </w:r>
            <w:r w:rsidR="0060236A">
              <w:t>consultant</w:t>
            </w:r>
            <w:r>
              <w:t xml:space="preserve"> du centre de médecine du sommeil. (5)</w:t>
            </w:r>
          </w:p>
        </w:tc>
        <w:tc>
          <w:tcPr>
            <w:tcW w:w="1701" w:type="dxa"/>
          </w:tcPr>
          <w:p w14:paraId="578ED516" w14:textId="77777777" w:rsidR="008817D6" w:rsidRPr="0081007A" w:rsidRDefault="008817D6" w:rsidP="008817D6">
            <w:pPr>
              <w:pStyle w:val="TableParagraph"/>
              <w:spacing w:before="11"/>
              <w:rPr>
                <w:rFonts w:ascii="Times New Roman"/>
                <w:sz w:val="8"/>
              </w:rPr>
            </w:pPr>
          </w:p>
          <w:p w14:paraId="1D91A448" w14:textId="77777777" w:rsidR="008817D6" w:rsidRPr="008817D6" w:rsidRDefault="000836A4" w:rsidP="008817D6">
            <w:pPr>
              <w:pStyle w:val="Textkrper"/>
              <w:rPr>
                <w:rFonts w:ascii="Times New Roman"/>
                <w:sz w:val="20"/>
              </w:rPr>
            </w:pPr>
            <w:sdt>
              <w:sdtPr>
                <w:id w:val="1904560919"/>
                <w:placeholder>
                  <w:docPart w:val="967C95AC30254E63B6B5294FEA01521A"/>
                </w:placeholder>
                <w:showingPlcHdr/>
              </w:sdtPr>
              <w:sdtContent>
                <w:r w:rsidR="000F35DD">
                  <w:rPr>
                    <w:rStyle w:val="Platzhaltertext"/>
                  </w:rPr>
                  <w:t xml:space="preserve">    </w:t>
                </w:r>
              </w:sdtContent>
            </w:sdt>
          </w:p>
        </w:tc>
        <w:tc>
          <w:tcPr>
            <w:tcW w:w="1644" w:type="dxa"/>
          </w:tcPr>
          <w:p w14:paraId="77581839" w14:textId="77777777" w:rsidR="008817D6" w:rsidRPr="008817D6" w:rsidRDefault="008817D6" w:rsidP="008817D6">
            <w:pPr>
              <w:pStyle w:val="TableParagraph"/>
              <w:spacing w:before="11"/>
              <w:rPr>
                <w:rFonts w:ascii="Times New Roman"/>
                <w:sz w:val="8"/>
                <w:lang w:val="de-CH"/>
              </w:rPr>
            </w:pPr>
          </w:p>
          <w:p w14:paraId="09A63A25" w14:textId="77777777" w:rsidR="008817D6" w:rsidRPr="008817D6" w:rsidRDefault="000836A4" w:rsidP="008817D6">
            <w:pPr>
              <w:pStyle w:val="Textkrper"/>
              <w:rPr>
                <w:rFonts w:ascii="Times New Roman"/>
                <w:sz w:val="20"/>
              </w:rPr>
            </w:pPr>
            <w:sdt>
              <w:sdtPr>
                <w:id w:val="1243597044"/>
                <w:placeholder>
                  <w:docPart w:val="41BDBA98960E42F6B8F89699B3D3C1E4"/>
                </w:placeholder>
                <w:showingPlcHdr/>
              </w:sdtPr>
              <w:sdtContent>
                <w:r w:rsidR="000F35DD">
                  <w:rPr>
                    <w:rStyle w:val="Platzhaltertext"/>
                  </w:rPr>
                  <w:t xml:space="preserve">    </w:t>
                </w:r>
              </w:sdtContent>
            </w:sdt>
          </w:p>
        </w:tc>
      </w:tr>
      <w:tr w:rsidR="008817D6" w:rsidRPr="008817D6" w14:paraId="60B909F9" w14:textId="77777777" w:rsidTr="004F1FFA">
        <w:tc>
          <w:tcPr>
            <w:tcW w:w="6516" w:type="dxa"/>
          </w:tcPr>
          <w:p w14:paraId="3B737559" w14:textId="64E00E55" w:rsidR="008817D6" w:rsidRPr="002E1A63" w:rsidRDefault="00453239" w:rsidP="008817D6">
            <w:pPr>
              <w:pStyle w:val="Textkrper"/>
            </w:pPr>
            <w:r>
              <w:t xml:space="preserve">Evaluation, interprétation et documentation d’adaptations de CPAP sous la supervision du directeur ou du responsable </w:t>
            </w:r>
            <w:r>
              <w:rPr>
                <w:i/>
              </w:rPr>
              <w:t>en pneumologie</w:t>
            </w:r>
            <w:r>
              <w:t xml:space="preserve"> ou d’un médecin </w:t>
            </w:r>
            <w:r w:rsidR="0060236A">
              <w:t>consultant</w:t>
            </w:r>
            <w:r>
              <w:t xml:space="preserve"> du centre de médecine du sommeil. (10)</w:t>
            </w:r>
          </w:p>
        </w:tc>
        <w:tc>
          <w:tcPr>
            <w:tcW w:w="1701" w:type="dxa"/>
          </w:tcPr>
          <w:p w14:paraId="5769BE35" w14:textId="77777777" w:rsidR="008817D6" w:rsidRPr="0081007A" w:rsidRDefault="008817D6" w:rsidP="008817D6">
            <w:pPr>
              <w:pStyle w:val="TableParagraph"/>
              <w:spacing w:before="11"/>
              <w:rPr>
                <w:rFonts w:ascii="Times New Roman"/>
                <w:sz w:val="8"/>
              </w:rPr>
            </w:pPr>
          </w:p>
          <w:p w14:paraId="0EB2E028" w14:textId="77777777" w:rsidR="008817D6" w:rsidRPr="008817D6" w:rsidRDefault="000836A4" w:rsidP="008817D6">
            <w:pPr>
              <w:pStyle w:val="Textkrper"/>
              <w:rPr>
                <w:rFonts w:ascii="Times New Roman"/>
                <w:sz w:val="20"/>
              </w:rPr>
            </w:pPr>
            <w:sdt>
              <w:sdtPr>
                <w:id w:val="58995480"/>
                <w:placeholder>
                  <w:docPart w:val="B501C439A0F947FAAB11F9ED61E14864"/>
                </w:placeholder>
                <w:showingPlcHdr/>
              </w:sdtPr>
              <w:sdtContent>
                <w:r w:rsidR="000F35DD">
                  <w:rPr>
                    <w:rStyle w:val="Platzhaltertext"/>
                  </w:rPr>
                  <w:t xml:space="preserve">    </w:t>
                </w:r>
              </w:sdtContent>
            </w:sdt>
          </w:p>
        </w:tc>
        <w:tc>
          <w:tcPr>
            <w:tcW w:w="1644" w:type="dxa"/>
          </w:tcPr>
          <w:p w14:paraId="7F4E1D64" w14:textId="77777777" w:rsidR="008817D6" w:rsidRPr="001C4F34" w:rsidRDefault="008817D6" w:rsidP="008817D6">
            <w:pPr>
              <w:pStyle w:val="TableParagraph"/>
              <w:spacing w:before="11"/>
              <w:rPr>
                <w:rFonts w:ascii="Times New Roman"/>
                <w:sz w:val="8"/>
                <w:lang w:val="de-CH"/>
              </w:rPr>
            </w:pPr>
          </w:p>
          <w:p w14:paraId="72CA94BD" w14:textId="77777777" w:rsidR="008817D6" w:rsidRPr="008817D6" w:rsidRDefault="000836A4" w:rsidP="008817D6">
            <w:pPr>
              <w:pStyle w:val="Textkrper"/>
              <w:rPr>
                <w:rFonts w:ascii="Times New Roman"/>
                <w:sz w:val="20"/>
              </w:rPr>
            </w:pPr>
            <w:sdt>
              <w:sdtPr>
                <w:id w:val="997768158"/>
                <w:placeholder>
                  <w:docPart w:val="37E61FB19CFD4944BC1D304F42AFD67F"/>
                </w:placeholder>
                <w:showingPlcHdr/>
              </w:sdtPr>
              <w:sdtContent>
                <w:r w:rsidR="000F35DD">
                  <w:rPr>
                    <w:rStyle w:val="Platzhaltertext"/>
                  </w:rPr>
                  <w:t xml:space="preserve">    </w:t>
                </w:r>
              </w:sdtContent>
            </w:sdt>
          </w:p>
        </w:tc>
      </w:tr>
    </w:tbl>
    <w:p w14:paraId="35C08447" w14:textId="77777777" w:rsidR="000B22E1" w:rsidRDefault="000B22E1">
      <w:pPr>
        <w:pStyle w:val="Textkrper"/>
        <w:rPr>
          <w:rFonts w:ascii="Times New Roman"/>
          <w:sz w:val="20"/>
          <w:lang w:val="de-CH"/>
        </w:rPr>
      </w:pPr>
    </w:p>
    <w:p w14:paraId="359F6412" w14:textId="77777777" w:rsidR="008817D6" w:rsidRDefault="008817D6">
      <w:pPr>
        <w:pStyle w:val="Textkrper"/>
        <w:rPr>
          <w:rFonts w:ascii="Times New Roman"/>
          <w:sz w:val="20"/>
          <w:lang w:val="de-CH"/>
        </w:rPr>
      </w:pPr>
    </w:p>
    <w:p w14:paraId="3ECEDCEF" w14:textId="77777777" w:rsidR="008817D6" w:rsidRPr="001C4F34" w:rsidRDefault="008817D6" w:rsidP="008817D6">
      <w:pPr>
        <w:pStyle w:val="Textkrper"/>
        <w:spacing w:before="1" w:after="1"/>
        <w:rPr>
          <w:rFonts w:ascii="Times New Roman"/>
          <w:lang w:val="de-CH"/>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50"/>
        <w:gridCol w:w="1700"/>
        <w:gridCol w:w="1700"/>
        <w:gridCol w:w="1700"/>
      </w:tblGrid>
      <w:tr w:rsidR="008817D6" w:rsidRPr="001C4F34" w14:paraId="13BFFC2C" w14:textId="77777777" w:rsidTr="00453239">
        <w:trPr>
          <w:trHeight w:val="551"/>
        </w:trPr>
        <w:tc>
          <w:tcPr>
            <w:tcW w:w="4350" w:type="dxa"/>
            <w:tcBorders>
              <w:left w:val="single" w:sz="4" w:space="0" w:color="000000"/>
              <w:right w:val="single" w:sz="4" w:space="0" w:color="000000"/>
            </w:tcBorders>
          </w:tcPr>
          <w:p w14:paraId="20FE80DD" w14:textId="77777777" w:rsidR="008817D6" w:rsidRPr="001C4F34" w:rsidRDefault="008817D6" w:rsidP="00453239">
            <w:pPr>
              <w:pStyle w:val="TableParagraph"/>
              <w:rPr>
                <w:rFonts w:ascii="Times New Roman"/>
                <w:sz w:val="20"/>
                <w:lang w:val="de-CH"/>
              </w:rPr>
            </w:pPr>
          </w:p>
        </w:tc>
        <w:tc>
          <w:tcPr>
            <w:tcW w:w="5100" w:type="dxa"/>
            <w:gridSpan w:val="3"/>
            <w:tcBorders>
              <w:left w:val="single" w:sz="4" w:space="0" w:color="000000"/>
              <w:right w:val="single" w:sz="4" w:space="0" w:color="000000"/>
            </w:tcBorders>
          </w:tcPr>
          <w:p w14:paraId="5EA24F10" w14:textId="77777777" w:rsidR="008817D6" w:rsidRPr="001C4F34" w:rsidRDefault="008817D6" w:rsidP="005164A0">
            <w:pPr>
              <w:pStyle w:val="TableParagraph"/>
              <w:spacing w:before="133"/>
              <w:ind w:left="1766" w:right="1923"/>
              <w:jc w:val="center"/>
              <w:rPr>
                <w:b/>
              </w:rPr>
            </w:pPr>
            <w:r>
              <w:rPr>
                <w:b/>
              </w:rPr>
              <w:t>Don</w:t>
            </w:r>
            <w:r w:rsidR="005164A0">
              <w:rPr>
                <w:b/>
              </w:rPr>
              <w:t>n</w:t>
            </w:r>
            <w:r>
              <w:rPr>
                <w:b/>
              </w:rPr>
              <w:t>ées</w:t>
            </w:r>
          </w:p>
        </w:tc>
      </w:tr>
      <w:tr w:rsidR="008817D6" w14:paraId="10537E31" w14:textId="77777777" w:rsidTr="00453239">
        <w:trPr>
          <w:trHeight w:val="667"/>
        </w:trPr>
        <w:tc>
          <w:tcPr>
            <w:tcW w:w="4350" w:type="dxa"/>
            <w:tcBorders>
              <w:left w:val="single" w:sz="4" w:space="0" w:color="000000"/>
              <w:bottom w:val="single" w:sz="4" w:space="0" w:color="000000"/>
              <w:right w:val="single" w:sz="4" w:space="0" w:color="000000"/>
            </w:tcBorders>
          </w:tcPr>
          <w:p w14:paraId="4739D1EA" w14:textId="77777777" w:rsidR="008817D6" w:rsidRPr="0054378A" w:rsidRDefault="008817D6" w:rsidP="00453239">
            <w:pPr>
              <w:pStyle w:val="TableParagraph"/>
              <w:spacing w:before="58" w:line="249" w:lineRule="auto"/>
              <w:ind w:left="56" w:right="338"/>
            </w:pPr>
            <w:r>
              <w:t>Présentation spécialisée dans le cadre de la formation postgraduée ou continue devant des médecins (3x)</w:t>
            </w:r>
          </w:p>
        </w:tc>
        <w:tc>
          <w:tcPr>
            <w:tcW w:w="1700" w:type="dxa"/>
            <w:tcBorders>
              <w:left w:val="single" w:sz="4" w:space="0" w:color="000000"/>
              <w:bottom w:val="single" w:sz="4" w:space="0" w:color="000000"/>
              <w:right w:val="single" w:sz="4" w:space="0" w:color="000000"/>
            </w:tcBorders>
          </w:tcPr>
          <w:p w14:paraId="1036E51D" w14:textId="77777777" w:rsidR="008817D6" w:rsidRPr="00AB721D" w:rsidRDefault="008817D6" w:rsidP="00453239">
            <w:pPr>
              <w:pStyle w:val="TableParagraph"/>
              <w:spacing w:before="10"/>
              <w:rPr>
                <w:rFonts w:ascii="Times New Roman"/>
                <w:sz w:val="8"/>
              </w:rPr>
            </w:pPr>
          </w:p>
          <w:sdt>
            <w:sdtPr>
              <w:rPr>
                <w:rFonts w:ascii="Times New Roman"/>
                <w:sz w:val="20"/>
              </w:rPr>
              <w:id w:val="1326788129"/>
              <w:placeholder>
                <w:docPart w:val="09463C70C5E44277A13CFB3D575779D7"/>
              </w:placeholder>
              <w:showingPlcHdr/>
            </w:sdtPr>
            <w:sdtContent>
              <w:p w14:paraId="25003A9D" w14:textId="77777777" w:rsidR="000B22E1" w:rsidRPr="00570EE3" w:rsidRDefault="004B263A" w:rsidP="004B263A">
                <w:pPr>
                  <w:pStyle w:val="TableParagraph"/>
                  <w:ind w:left="247"/>
                  <w:rPr>
                    <w:rFonts w:ascii="Times New Roman"/>
                    <w:sz w:val="20"/>
                  </w:rPr>
                </w:pPr>
                <w:r>
                  <w:rPr>
                    <w:rStyle w:val="Platzhaltertext"/>
                  </w:rPr>
                  <w:t xml:space="preserve">Texte </w:t>
                </w:r>
              </w:p>
            </w:sdtContent>
          </w:sdt>
        </w:tc>
        <w:tc>
          <w:tcPr>
            <w:tcW w:w="1700" w:type="dxa"/>
            <w:tcBorders>
              <w:left w:val="single" w:sz="4" w:space="0" w:color="000000"/>
              <w:bottom w:val="single" w:sz="4" w:space="0" w:color="000000"/>
              <w:right w:val="single" w:sz="4" w:space="0" w:color="000000"/>
            </w:tcBorders>
          </w:tcPr>
          <w:p w14:paraId="14D571E7" w14:textId="77777777" w:rsidR="008817D6" w:rsidRPr="00800FE5" w:rsidRDefault="008817D6" w:rsidP="00453239">
            <w:pPr>
              <w:pStyle w:val="TableParagraph"/>
              <w:spacing w:before="8" w:after="1"/>
              <w:rPr>
                <w:rFonts w:ascii="Times New Roman"/>
                <w:sz w:val="8"/>
                <w:lang w:val="de-CH"/>
              </w:rPr>
            </w:pPr>
          </w:p>
          <w:sdt>
            <w:sdtPr>
              <w:rPr>
                <w:rFonts w:ascii="Times New Roman"/>
                <w:sz w:val="20"/>
              </w:rPr>
              <w:id w:val="-1611817629"/>
              <w:placeholder>
                <w:docPart w:val="1AB901DA7A6D4BEEA395D8AEA047D5F3"/>
              </w:placeholder>
              <w:showingPlcHdr/>
            </w:sdtPr>
            <w:sdtContent>
              <w:p w14:paraId="5B7F6EBA" w14:textId="77777777" w:rsidR="004B263A" w:rsidRDefault="004B263A" w:rsidP="004B263A">
                <w:pPr>
                  <w:pStyle w:val="TableParagraph"/>
                  <w:ind w:left="247"/>
                  <w:rPr>
                    <w:rFonts w:ascii="Times New Roman"/>
                    <w:sz w:val="20"/>
                  </w:rPr>
                </w:pPr>
                <w:r>
                  <w:rPr>
                    <w:rStyle w:val="Platzhaltertext"/>
                  </w:rPr>
                  <w:t xml:space="preserve">Texte </w:t>
                </w:r>
              </w:p>
            </w:sdtContent>
          </w:sdt>
          <w:p w14:paraId="42C7BE2C" w14:textId="77777777" w:rsidR="008817D6" w:rsidRDefault="008817D6" w:rsidP="00AA76C0">
            <w:pPr>
              <w:pStyle w:val="TableParagraph"/>
              <w:ind w:left="247"/>
              <w:rPr>
                <w:rFonts w:ascii="Times New Roman"/>
                <w:sz w:val="20"/>
              </w:rPr>
            </w:pPr>
          </w:p>
        </w:tc>
        <w:tc>
          <w:tcPr>
            <w:tcW w:w="1700" w:type="dxa"/>
            <w:tcBorders>
              <w:left w:val="single" w:sz="4" w:space="0" w:color="000000"/>
              <w:bottom w:val="single" w:sz="4" w:space="0" w:color="000000"/>
              <w:right w:val="single" w:sz="4" w:space="0" w:color="000000"/>
            </w:tcBorders>
          </w:tcPr>
          <w:p w14:paraId="03D76758" w14:textId="77777777" w:rsidR="008817D6" w:rsidRDefault="008817D6" w:rsidP="00453239">
            <w:pPr>
              <w:pStyle w:val="TableParagraph"/>
              <w:spacing w:before="8" w:after="1"/>
              <w:rPr>
                <w:rFonts w:ascii="Times New Roman"/>
                <w:sz w:val="8"/>
              </w:rPr>
            </w:pPr>
          </w:p>
          <w:sdt>
            <w:sdtPr>
              <w:rPr>
                <w:rFonts w:ascii="Times New Roman"/>
                <w:sz w:val="20"/>
              </w:rPr>
              <w:id w:val="-1256132631"/>
              <w:placeholder>
                <w:docPart w:val="5C2892423EA34A28AA8CE73816652E80"/>
              </w:placeholder>
              <w:showingPlcHdr/>
            </w:sdtPr>
            <w:sdtContent>
              <w:p w14:paraId="79A447C6" w14:textId="77777777" w:rsidR="004B263A" w:rsidRDefault="004B263A" w:rsidP="004B263A">
                <w:pPr>
                  <w:pStyle w:val="TableParagraph"/>
                  <w:ind w:left="247"/>
                  <w:rPr>
                    <w:rFonts w:ascii="Times New Roman"/>
                    <w:sz w:val="20"/>
                  </w:rPr>
                </w:pPr>
                <w:r>
                  <w:rPr>
                    <w:rStyle w:val="Platzhaltertext"/>
                  </w:rPr>
                  <w:t xml:space="preserve">Texte </w:t>
                </w:r>
              </w:p>
            </w:sdtContent>
          </w:sdt>
          <w:p w14:paraId="2E626899" w14:textId="77777777" w:rsidR="008817D6" w:rsidRDefault="008817D6" w:rsidP="00AA76C0">
            <w:pPr>
              <w:pStyle w:val="TableParagraph"/>
              <w:ind w:left="247"/>
              <w:rPr>
                <w:rFonts w:ascii="Times New Roman"/>
                <w:sz w:val="20"/>
              </w:rPr>
            </w:pPr>
          </w:p>
        </w:tc>
      </w:tr>
    </w:tbl>
    <w:p w14:paraId="6E1CD1A6" w14:textId="77777777" w:rsidR="008817D6" w:rsidRPr="008817D6" w:rsidRDefault="008817D6">
      <w:pPr>
        <w:pStyle w:val="Textkrper"/>
        <w:rPr>
          <w:rFonts w:ascii="Times New Roman"/>
          <w:sz w:val="20"/>
          <w:lang w:val="de-CH"/>
        </w:rPr>
      </w:pPr>
    </w:p>
    <w:p w14:paraId="62A3C1D1" w14:textId="77777777" w:rsidR="008817D6" w:rsidRDefault="008817D6">
      <w:pPr>
        <w:rPr>
          <w:rFonts w:ascii="Times New Roman"/>
          <w:sz w:val="17"/>
        </w:rPr>
      </w:pPr>
      <w:r>
        <w:br w:type="page"/>
      </w:r>
    </w:p>
    <w:p w14:paraId="3F4F5A26" w14:textId="77777777" w:rsidR="00F5282C" w:rsidRPr="008817D6" w:rsidRDefault="00F5282C">
      <w:pPr>
        <w:pStyle w:val="Textkrper"/>
        <w:spacing w:before="3"/>
        <w:rPr>
          <w:rFonts w:ascii="Times New Roman"/>
          <w:sz w:val="17"/>
          <w:lang w:val="de-CH"/>
        </w:rPr>
      </w:pPr>
    </w:p>
    <w:p w14:paraId="62423ADF" w14:textId="77777777" w:rsidR="00F5282C" w:rsidRDefault="00826030">
      <w:pPr>
        <w:pStyle w:val="berschrift1"/>
        <w:numPr>
          <w:ilvl w:val="1"/>
          <w:numId w:val="1"/>
        </w:numPr>
        <w:tabs>
          <w:tab w:val="left" w:pos="868"/>
          <w:tab w:val="left" w:pos="870"/>
        </w:tabs>
        <w:spacing w:before="93"/>
      </w:pPr>
      <w:r>
        <w:t>Contenus interdisciplinaires de la formation postgraduée</w:t>
      </w:r>
    </w:p>
    <w:p w14:paraId="21D95967" w14:textId="77777777" w:rsidR="00F5282C" w:rsidRDefault="00F5282C">
      <w:pPr>
        <w:pStyle w:val="Textkrper"/>
        <w:rPr>
          <w:b/>
          <w:sz w:val="24"/>
        </w:rPr>
      </w:pPr>
    </w:p>
    <w:p w14:paraId="2A477679" w14:textId="77777777" w:rsidR="00F5282C" w:rsidRDefault="00F5282C">
      <w:pPr>
        <w:pStyle w:val="Textkrper"/>
        <w:spacing w:before="9"/>
        <w:rPr>
          <w:b/>
          <w:sz w:val="29"/>
        </w:rPr>
      </w:pPr>
    </w:p>
    <w:p w14:paraId="1298C053" w14:textId="77777777" w:rsidR="00F5282C" w:rsidRPr="0054378A" w:rsidRDefault="00826030">
      <w:pPr>
        <w:pStyle w:val="Textkrper"/>
        <w:ind w:left="148"/>
      </w:pPr>
      <w:r>
        <w:t>Veuillez répondre aux questions suivantes avec votre formateur.</w:t>
      </w:r>
    </w:p>
    <w:p w14:paraId="0916E4C1" w14:textId="77777777" w:rsidR="00F5282C" w:rsidRPr="00AB721D" w:rsidRDefault="00F5282C">
      <w:pPr>
        <w:pStyle w:val="Textkrper"/>
        <w:rPr>
          <w:sz w:val="24"/>
        </w:rPr>
      </w:pPr>
    </w:p>
    <w:p w14:paraId="4E528738" w14:textId="77777777" w:rsidR="00F5282C" w:rsidRPr="00AB721D" w:rsidRDefault="00F5282C">
      <w:pPr>
        <w:pStyle w:val="Textkrper"/>
        <w:spacing w:before="4"/>
        <w:rPr>
          <w:sz w:val="28"/>
        </w:rPr>
      </w:pPr>
    </w:p>
    <w:p w14:paraId="4F1A57A5" w14:textId="77777777" w:rsidR="00F5282C" w:rsidRPr="0054378A" w:rsidRDefault="00826030">
      <w:pPr>
        <w:pStyle w:val="berschrift1"/>
      </w:pPr>
      <w:r>
        <w:t>Ethique</w:t>
      </w:r>
    </w:p>
    <w:p w14:paraId="40A128C9" w14:textId="0AB7099D" w:rsidR="000F1041" w:rsidRPr="00ED150E" w:rsidRDefault="00651F13" w:rsidP="00ED150E">
      <w:pPr>
        <w:pStyle w:val="Textkrper"/>
        <w:spacing w:before="11" w:line="249" w:lineRule="auto"/>
        <w:ind w:left="148" w:right="261"/>
      </w:pPr>
      <w:r>
        <w:t>Le candidat</w:t>
      </w:r>
      <w:r w:rsidR="00826030">
        <w:t xml:space="preserve"> est capable d’utiliser lui-même les instruments de prise de décision éthique et de gérer de façon autonome les problèmes éthiques liés à sa profession au quotidien.</w:t>
      </w:r>
    </w:p>
    <w:p w14:paraId="01A68AAE" w14:textId="724EDB44"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1264A4C1">
          <v:shape id="_x0000_i2122" type="#_x0000_t75" style="width:21.7pt;height:8.9pt" o:ole="">
            <v:imagedata r:id="rId10" o:title=""/>
          </v:shape>
          <w:control r:id="rId336" w:name="OptionButton1100" w:shapeid="_x0000_i2122"/>
        </w:object>
      </w:r>
      <w:r>
        <w:rPr>
          <w:sz w:val="18"/>
        </w:rPr>
        <w:tab/>
      </w:r>
      <w:r>
        <w:object w:dxaOrig="435" w:dyaOrig="180" w14:anchorId="3A1144F9">
          <v:shape id="_x0000_i2124" type="#_x0000_t75" style="width:21.7pt;height:8.9pt" o:ole="">
            <v:imagedata r:id="rId10" o:title=""/>
          </v:shape>
          <w:control r:id="rId337" w:name="OptionButton11001" w:shapeid="_x0000_i2124"/>
        </w:object>
      </w:r>
      <w:r>
        <w:rPr>
          <w:sz w:val="18"/>
        </w:rPr>
        <w:tab/>
      </w:r>
      <w:r>
        <w:object w:dxaOrig="435" w:dyaOrig="180" w14:anchorId="438FDB86">
          <v:shape id="_x0000_i2126" type="#_x0000_t75" style="width:21.7pt;height:8.9pt" o:ole="">
            <v:imagedata r:id="rId10" o:title=""/>
          </v:shape>
          <w:control r:id="rId338" w:name="OptionButton11002" w:shapeid="_x0000_i2126"/>
        </w:object>
      </w:r>
      <w:r>
        <w:rPr>
          <w:sz w:val="18"/>
        </w:rPr>
        <w:tab/>
      </w:r>
      <w:r>
        <w:object w:dxaOrig="435" w:dyaOrig="180" w14:anchorId="00E58012">
          <v:shape id="_x0000_i2128" type="#_x0000_t75" style="width:21.7pt;height:8.9pt" o:ole="">
            <v:imagedata r:id="rId10" o:title=""/>
          </v:shape>
          <w:control r:id="rId339" w:name="OptionButton11003" w:shapeid="_x0000_i2128"/>
        </w:object>
      </w:r>
      <w:r>
        <w:rPr>
          <w:sz w:val="18"/>
        </w:rPr>
        <w:tab/>
      </w:r>
      <w:r>
        <w:object w:dxaOrig="435" w:dyaOrig="180" w14:anchorId="7F6EE496">
          <v:shape id="_x0000_i2130" type="#_x0000_t75" style="width:21.7pt;height:8.9pt" o:ole="">
            <v:imagedata r:id="rId10" o:title=""/>
          </v:shape>
          <w:control r:id="rId340" w:name="OptionButton11004" w:shapeid="_x0000_i2130"/>
        </w:object>
      </w:r>
      <w:r>
        <w:rPr>
          <w:sz w:val="18"/>
        </w:rPr>
        <w:tab/>
      </w:r>
      <w:r>
        <w:object w:dxaOrig="435" w:dyaOrig="180" w14:anchorId="5C445B95">
          <v:shape id="_x0000_i2132" type="#_x0000_t75" style="width:21.7pt;height:8.9pt" o:ole="">
            <v:imagedata r:id="rId10" o:title=""/>
          </v:shape>
          <w:control r:id="rId341" w:name="OptionButton11005" w:shapeid="_x0000_i2132"/>
        </w:object>
      </w:r>
      <w:r>
        <w:rPr>
          <w:sz w:val="18"/>
        </w:rPr>
        <w:t xml:space="preserve"> tout à fait</w:t>
      </w:r>
    </w:p>
    <w:p w14:paraId="6D22D8A6" w14:textId="77777777" w:rsidR="00F5282C" w:rsidRPr="00AB721D" w:rsidRDefault="00F5282C">
      <w:pPr>
        <w:pStyle w:val="Textkrper"/>
        <w:spacing w:before="5"/>
        <w:rPr>
          <w:sz w:val="27"/>
        </w:rPr>
      </w:pPr>
    </w:p>
    <w:p w14:paraId="6CDE5549" w14:textId="77777777" w:rsidR="00E21550" w:rsidRPr="00AB721D" w:rsidRDefault="00E21550">
      <w:pPr>
        <w:pStyle w:val="Textkrper"/>
        <w:spacing w:before="5"/>
        <w:rPr>
          <w:sz w:val="27"/>
        </w:rPr>
      </w:pPr>
    </w:p>
    <w:p w14:paraId="287AB600" w14:textId="77777777" w:rsidR="00F5282C" w:rsidRPr="0054378A" w:rsidRDefault="00826030">
      <w:pPr>
        <w:pStyle w:val="berschrift1"/>
      </w:pPr>
      <w:r>
        <w:t>Economie de la santé</w:t>
      </w:r>
    </w:p>
    <w:p w14:paraId="06A4E7CF" w14:textId="4A6089D3" w:rsidR="00F5282C" w:rsidRPr="00ED150E" w:rsidRDefault="00651F13" w:rsidP="00ED150E">
      <w:pPr>
        <w:pStyle w:val="Textkrper"/>
        <w:spacing w:before="11" w:line="249" w:lineRule="auto"/>
        <w:ind w:left="148" w:right="1265"/>
      </w:pPr>
      <w:r>
        <w:t>Le candidat</w:t>
      </w:r>
      <w:r w:rsidR="00826030">
        <w:t xml:space="preserve"> est capable de gérer les problèmes économiques en toute autonomie et d’y consacrer les moyens adéquats.</w:t>
      </w:r>
    </w:p>
    <w:p w14:paraId="7F5DA073" w14:textId="7959B4B3"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457A49B5">
          <v:shape id="_x0000_i2134" type="#_x0000_t75" style="width:21.7pt;height:8.9pt" o:ole="">
            <v:imagedata r:id="rId10" o:title=""/>
          </v:shape>
          <w:control r:id="rId342" w:name="OptionButton1101" w:shapeid="_x0000_i2134"/>
        </w:object>
      </w:r>
      <w:r>
        <w:rPr>
          <w:sz w:val="18"/>
        </w:rPr>
        <w:tab/>
      </w:r>
      <w:r>
        <w:object w:dxaOrig="435" w:dyaOrig="180" w14:anchorId="7F6A71C7">
          <v:shape id="_x0000_i2136" type="#_x0000_t75" style="width:21.7pt;height:8.9pt" o:ole="">
            <v:imagedata r:id="rId10" o:title=""/>
          </v:shape>
          <w:control r:id="rId343" w:name="OptionButton11015" w:shapeid="_x0000_i2136"/>
        </w:object>
      </w:r>
      <w:r>
        <w:rPr>
          <w:sz w:val="18"/>
        </w:rPr>
        <w:tab/>
      </w:r>
      <w:r>
        <w:object w:dxaOrig="435" w:dyaOrig="180" w14:anchorId="319BD502">
          <v:shape id="_x0000_i2138" type="#_x0000_t75" style="width:21.7pt;height:8.9pt" o:ole="">
            <v:imagedata r:id="rId10" o:title=""/>
          </v:shape>
          <w:control r:id="rId344" w:name="OptionButton11016" w:shapeid="_x0000_i2138"/>
        </w:object>
      </w:r>
      <w:r>
        <w:rPr>
          <w:sz w:val="18"/>
        </w:rPr>
        <w:tab/>
      </w:r>
      <w:r>
        <w:object w:dxaOrig="435" w:dyaOrig="180" w14:anchorId="42476EFD">
          <v:shape id="_x0000_i2140" type="#_x0000_t75" style="width:21.7pt;height:8.9pt" o:ole="">
            <v:imagedata r:id="rId10" o:title=""/>
          </v:shape>
          <w:control r:id="rId345" w:name="OptionButton11017" w:shapeid="_x0000_i2140"/>
        </w:object>
      </w:r>
      <w:r>
        <w:rPr>
          <w:sz w:val="18"/>
        </w:rPr>
        <w:tab/>
      </w:r>
      <w:r>
        <w:object w:dxaOrig="435" w:dyaOrig="180" w14:anchorId="4979C1C4">
          <v:shape id="_x0000_i2142" type="#_x0000_t75" style="width:21.7pt;height:8.9pt" o:ole="">
            <v:imagedata r:id="rId10" o:title=""/>
          </v:shape>
          <w:control r:id="rId346" w:name="OptionButton11018" w:shapeid="_x0000_i2142"/>
        </w:object>
      </w:r>
      <w:r>
        <w:rPr>
          <w:sz w:val="18"/>
        </w:rPr>
        <w:tab/>
      </w:r>
      <w:r>
        <w:object w:dxaOrig="435" w:dyaOrig="180" w14:anchorId="5F0B5E95">
          <v:shape id="_x0000_i2144" type="#_x0000_t75" style="width:21.7pt;height:8.9pt" o:ole="">
            <v:imagedata r:id="rId10" o:title=""/>
          </v:shape>
          <w:control r:id="rId347" w:name="OptionButton11019" w:shapeid="_x0000_i2144"/>
        </w:object>
      </w:r>
      <w:r>
        <w:rPr>
          <w:sz w:val="18"/>
        </w:rPr>
        <w:t xml:space="preserve"> tout à fait</w:t>
      </w:r>
    </w:p>
    <w:p w14:paraId="45E15B15" w14:textId="77777777" w:rsidR="00F5282C" w:rsidRPr="00AB721D" w:rsidRDefault="00F5282C">
      <w:pPr>
        <w:pStyle w:val="Textkrper"/>
        <w:spacing w:before="3"/>
        <w:rPr>
          <w:sz w:val="21"/>
        </w:rPr>
      </w:pPr>
    </w:p>
    <w:p w14:paraId="716FFF7B" w14:textId="77777777" w:rsidR="00E21550" w:rsidRPr="00AB721D" w:rsidRDefault="00E21550">
      <w:pPr>
        <w:pStyle w:val="Textkrper"/>
        <w:spacing w:before="3"/>
        <w:rPr>
          <w:sz w:val="21"/>
        </w:rPr>
      </w:pPr>
    </w:p>
    <w:p w14:paraId="70A8FD21" w14:textId="77777777" w:rsidR="00F5282C" w:rsidRPr="0054378A" w:rsidRDefault="00826030">
      <w:pPr>
        <w:pStyle w:val="berschrift1"/>
        <w:spacing w:before="93"/>
      </w:pPr>
      <w:r>
        <w:t>Sécurité du patient/culture de l’erreur</w:t>
      </w:r>
    </w:p>
    <w:p w14:paraId="1E03C71D" w14:textId="7494328D" w:rsidR="00694382" w:rsidRPr="00ED150E" w:rsidRDefault="00651F13" w:rsidP="00ED150E">
      <w:pPr>
        <w:pStyle w:val="Textkrper"/>
        <w:spacing w:before="11" w:line="249" w:lineRule="auto"/>
        <w:ind w:left="148" w:right="139"/>
      </w:pPr>
      <w:r>
        <w:t>Le candidat</w:t>
      </w:r>
      <w:r w:rsidR="00826030">
        <w:t xml:space="preserve"> est capable de gérer correctement les risques et complications et de maitriser les situations comportant un risque élevé d’événements indésirables</w:t>
      </w:r>
    </w:p>
    <w:p w14:paraId="11FA5B36" w14:textId="4EB67EE0"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523866ED">
          <v:shape id="_x0000_i2146" type="#_x0000_t75" style="width:21.7pt;height:8.9pt" o:ole="">
            <v:imagedata r:id="rId10" o:title=""/>
          </v:shape>
          <w:control r:id="rId348" w:name="OptionButton1102" w:shapeid="_x0000_i2146"/>
        </w:object>
      </w:r>
      <w:r>
        <w:rPr>
          <w:sz w:val="18"/>
        </w:rPr>
        <w:tab/>
      </w:r>
      <w:r>
        <w:object w:dxaOrig="435" w:dyaOrig="180" w14:anchorId="58D1620C">
          <v:shape id="_x0000_i2148" type="#_x0000_t75" style="width:21.7pt;height:8.9pt" o:ole="">
            <v:imagedata r:id="rId10" o:title=""/>
          </v:shape>
          <w:control r:id="rId349" w:name="OptionButton11021" w:shapeid="_x0000_i2148"/>
        </w:object>
      </w:r>
      <w:r>
        <w:rPr>
          <w:sz w:val="18"/>
        </w:rPr>
        <w:tab/>
      </w:r>
      <w:r>
        <w:object w:dxaOrig="435" w:dyaOrig="180" w14:anchorId="73AB38ED">
          <v:shape id="_x0000_i2150" type="#_x0000_t75" style="width:21.7pt;height:8.9pt" o:ole="">
            <v:imagedata r:id="rId10" o:title=""/>
          </v:shape>
          <w:control r:id="rId350" w:name="OptionButton11022" w:shapeid="_x0000_i2150"/>
        </w:object>
      </w:r>
      <w:r>
        <w:rPr>
          <w:sz w:val="18"/>
        </w:rPr>
        <w:tab/>
      </w:r>
      <w:r>
        <w:object w:dxaOrig="435" w:dyaOrig="180" w14:anchorId="0AB3E2BF">
          <v:shape id="_x0000_i2152" type="#_x0000_t75" style="width:21.7pt;height:8.9pt" o:ole="">
            <v:imagedata r:id="rId10" o:title=""/>
          </v:shape>
          <w:control r:id="rId351" w:name="OptionButton11023" w:shapeid="_x0000_i2152"/>
        </w:object>
      </w:r>
      <w:r>
        <w:rPr>
          <w:sz w:val="18"/>
        </w:rPr>
        <w:tab/>
      </w:r>
      <w:r>
        <w:object w:dxaOrig="435" w:dyaOrig="180" w14:anchorId="320E7C99">
          <v:shape id="_x0000_i2154" type="#_x0000_t75" style="width:21.7pt;height:8.9pt" o:ole="">
            <v:imagedata r:id="rId10" o:title=""/>
          </v:shape>
          <w:control r:id="rId352" w:name="OptionButton11024" w:shapeid="_x0000_i2154"/>
        </w:object>
      </w:r>
      <w:r>
        <w:rPr>
          <w:sz w:val="18"/>
        </w:rPr>
        <w:tab/>
      </w:r>
      <w:r>
        <w:object w:dxaOrig="435" w:dyaOrig="180" w14:anchorId="70CED0CC">
          <v:shape id="_x0000_i2156" type="#_x0000_t75" style="width:21.7pt;height:8.9pt" o:ole="">
            <v:imagedata r:id="rId10" o:title=""/>
          </v:shape>
          <w:control r:id="rId353" w:name="OptionButton11025" w:shapeid="_x0000_i2156"/>
        </w:object>
      </w:r>
      <w:r>
        <w:rPr>
          <w:sz w:val="18"/>
        </w:rPr>
        <w:t xml:space="preserve"> tout à fait</w:t>
      </w:r>
    </w:p>
    <w:p w14:paraId="4C89D885" w14:textId="77777777" w:rsidR="00F5282C" w:rsidRPr="00AB721D" w:rsidRDefault="00F5282C">
      <w:pPr>
        <w:pStyle w:val="Textkrper"/>
        <w:spacing w:before="5"/>
        <w:rPr>
          <w:sz w:val="27"/>
        </w:rPr>
      </w:pPr>
    </w:p>
    <w:p w14:paraId="5F443F1B" w14:textId="77777777" w:rsidR="00E21550" w:rsidRPr="00AB721D" w:rsidRDefault="00E21550">
      <w:pPr>
        <w:pStyle w:val="Textkrper"/>
        <w:spacing w:before="5"/>
        <w:rPr>
          <w:sz w:val="27"/>
        </w:rPr>
      </w:pPr>
    </w:p>
    <w:p w14:paraId="5835D203" w14:textId="77777777" w:rsidR="00F5282C" w:rsidRPr="0054378A" w:rsidRDefault="00826030">
      <w:pPr>
        <w:pStyle w:val="berschrift1"/>
      </w:pPr>
      <w:r>
        <w:t>Pharmacothérapie</w:t>
      </w:r>
    </w:p>
    <w:p w14:paraId="23C6A9D0" w14:textId="22712189" w:rsidR="00694382" w:rsidRPr="00ED150E" w:rsidRDefault="00651F13" w:rsidP="00ED150E">
      <w:pPr>
        <w:pStyle w:val="Textkrper"/>
        <w:spacing w:before="11" w:line="249" w:lineRule="auto"/>
        <w:ind w:left="148" w:right="176"/>
      </w:pPr>
      <w:r>
        <w:t>Le candidat</w:t>
      </w:r>
      <w:r w:rsidR="00826030">
        <w:t xml:space="preserve"> connait les produits pharmaceutiques utilisés dans ce domaine </w:t>
      </w:r>
    </w:p>
    <w:p w14:paraId="176D598C" w14:textId="36ADD3DD"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492D0C6F">
          <v:shape id="_x0000_i2158" type="#_x0000_t75" style="width:21.7pt;height:8.9pt" o:ole="">
            <v:imagedata r:id="rId10" o:title=""/>
          </v:shape>
          <w:control r:id="rId354" w:name="OptionButton1103" w:shapeid="_x0000_i2158"/>
        </w:object>
      </w:r>
      <w:r>
        <w:rPr>
          <w:sz w:val="18"/>
        </w:rPr>
        <w:tab/>
      </w:r>
      <w:r>
        <w:object w:dxaOrig="435" w:dyaOrig="180" w14:anchorId="6042CE92">
          <v:shape id="_x0000_i2160" type="#_x0000_t75" style="width:21.7pt;height:8.9pt" o:ole="">
            <v:imagedata r:id="rId10" o:title=""/>
          </v:shape>
          <w:control r:id="rId355" w:name="OptionButton11031" w:shapeid="_x0000_i2160"/>
        </w:object>
      </w:r>
      <w:r>
        <w:rPr>
          <w:sz w:val="18"/>
        </w:rPr>
        <w:tab/>
      </w:r>
      <w:r>
        <w:object w:dxaOrig="435" w:dyaOrig="180" w14:anchorId="7DFBA57B">
          <v:shape id="_x0000_i2162" type="#_x0000_t75" style="width:21.7pt;height:8.9pt" o:ole="">
            <v:imagedata r:id="rId10" o:title=""/>
          </v:shape>
          <w:control r:id="rId356" w:name="OptionButton11032" w:shapeid="_x0000_i2162"/>
        </w:object>
      </w:r>
      <w:r>
        <w:rPr>
          <w:sz w:val="18"/>
        </w:rPr>
        <w:tab/>
      </w:r>
      <w:r>
        <w:object w:dxaOrig="435" w:dyaOrig="180" w14:anchorId="3A0855D9">
          <v:shape id="_x0000_i2164" type="#_x0000_t75" style="width:21.7pt;height:8.9pt" o:ole="">
            <v:imagedata r:id="rId10" o:title=""/>
          </v:shape>
          <w:control r:id="rId357" w:name="OptionButton11033" w:shapeid="_x0000_i2164"/>
        </w:object>
      </w:r>
      <w:r>
        <w:rPr>
          <w:sz w:val="18"/>
        </w:rPr>
        <w:tab/>
      </w:r>
      <w:r>
        <w:object w:dxaOrig="435" w:dyaOrig="180" w14:anchorId="6CD22A8A">
          <v:shape id="_x0000_i2166" type="#_x0000_t75" style="width:21.7pt;height:8.9pt" o:ole="">
            <v:imagedata r:id="rId10" o:title=""/>
          </v:shape>
          <w:control r:id="rId358" w:name="OptionButton11034" w:shapeid="_x0000_i2166"/>
        </w:object>
      </w:r>
      <w:r>
        <w:rPr>
          <w:sz w:val="18"/>
        </w:rPr>
        <w:tab/>
      </w:r>
      <w:r>
        <w:object w:dxaOrig="435" w:dyaOrig="180" w14:anchorId="55B6DFA0">
          <v:shape id="_x0000_i2168" type="#_x0000_t75" style="width:21.7pt;height:8.9pt" o:ole="">
            <v:imagedata r:id="rId10" o:title=""/>
          </v:shape>
          <w:control r:id="rId359" w:name="OptionButton11035" w:shapeid="_x0000_i2168"/>
        </w:object>
      </w:r>
      <w:r>
        <w:rPr>
          <w:sz w:val="18"/>
        </w:rPr>
        <w:t xml:space="preserve"> tout à fait</w:t>
      </w:r>
    </w:p>
    <w:p w14:paraId="59110030" w14:textId="77777777" w:rsidR="00F5282C" w:rsidRPr="00AB721D" w:rsidRDefault="00F5282C">
      <w:pPr>
        <w:pStyle w:val="Textkrper"/>
        <w:spacing w:before="5"/>
        <w:rPr>
          <w:sz w:val="27"/>
        </w:rPr>
      </w:pPr>
    </w:p>
    <w:p w14:paraId="7C411158" w14:textId="77777777" w:rsidR="00694382" w:rsidRPr="00ED150E" w:rsidRDefault="00826030" w:rsidP="00ED150E">
      <w:pPr>
        <w:pStyle w:val="Textkrper"/>
        <w:ind w:left="148"/>
      </w:pPr>
      <w:r>
        <w:t>Les recommandations posologiques sont utilisées correctement</w:t>
      </w:r>
    </w:p>
    <w:p w14:paraId="674349FD" w14:textId="3C4B17B9"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63ADE1C0">
          <v:shape id="_x0000_i2170" type="#_x0000_t75" style="width:21.7pt;height:8.9pt" o:ole="">
            <v:imagedata r:id="rId10" o:title=""/>
          </v:shape>
          <w:control r:id="rId360" w:name="OptionButton1104" w:shapeid="_x0000_i2170"/>
        </w:object>
      </w:r>
      <w:r>
        <w:rPr>
          <w:sz w:val="18"/>
        </w:rPr>
        <w:tab/>
      </w:r>
      <w:r>
        <w:object w:dxaOrig="435" w:dyaOrig="180" w14:anchorId="20BA80C8">
          <v:shape id="_x0000_i2172" type="#_x0000_t75" style="width:21.7pt;height:8.9pt" o:ole="">
            <v:imagedata r:id="rId10" o:title=""/>
          </v:shape>
          <w:control r:id="rId361" w:name="OptionButton11041" w:shapeid="_x0000_i2172"/>
        </w:object>
      </w:r>
      <w:r>
        <w:rPr>
          <w:sz w:val="18"/>
        </w:rPr>
        <w:tab/>
      </w:r>
      <w:r>
        <w:object w:dxaOrig="435" w:dyaOrig="180" w14:anchorId="2DEB4010">
          <v:shape id="_x0000_i2174" type="#_x0000_t75" style="width:21.7pt;height:8.9pt" o:ole="">
            <v:imagedata r:id="rId10" o:title=""/>
          </v:shape>
          <w:control r:id="rId362" w:name="OptionButton11042" w:shapeid="_x0000_i2174"/>
        </w:object>
      </w:r>
      <w:r>
        <w:rPr>
          <w:sz w:val="18"/>
        </w:rPr>
        <w:tab/>
      </w:r>
      <w:r>
        <w:object w:dxaOrig="435" w:dyaOrig="180" w14:anchorId="350583A0">
          <v:shape id="_x0000_i2176" type="#_x0000_t75" style="width:21.7pt;height:8.9pt" o:ole="">
            <v:imagedata r:id="rId10" o:title=""/>
          </v:shape>
          <w:control r:id="rId363" w:name="OptionButton11043" w:shapeid="_x0000_i2176"/>
        </w:object>
      </w:r>
      <w:r>
        <w:rPr>
          <w:sz w:val="18"/>
        </w:rPr>
        <w:tab/>
      </w:r>
      <w:r>
        <w:object w:dxaOrig="435" w:dyaOrig="180" w14:anchorId="2F97547D">
          <v:shape id="_x0000_i2178" type="#_x0000_t75" style="width:21.7pt;height:8.9pt" o:ole="">
            <v:imagedata r:id="rId10" o:title=""/>
          </v:shape>
          <w:control r:id="rId364" w:name="OptionButton11044" w:shapeid="_x0000_i2178"/>
        </w:object>
      </w:r>
      <w:r>
        <w:rPr>
          <w:sz w:val="18"/>
        </w:rPr>
        <w:tab/>
      </w:r>
      <w:r>
        <w:object w:dxaOrig="435" w:dyaOrig="180" w14:anchorId="5B90FE33">
          <v:shape id="_x0000_i2180" type="#_x0000_t75" style="width:21.7pt;height:8.9pt" o:ole="">
            <v:imagedata r:id="rId10" o:title=""/>
          </v:shape>
          <w:control r:id="rId365" w:name="OptionButton11045" w:shapeid="_x0000_i2180"/>
        </w:object>
      </w:r>
      <w:r>
        <w:rPr>
          <w:sz w:val="18"/>
        </w:rPr>
        <w:t xml:space="preserve"> tout à fait</w:t>
      </w:r>
    </w:p>
    <w:p w14:paraId="1B7A53D7" w14:textId="77777777" w:rsidR="00F5282C" w:rsidRPr="00AB721D" w:rsidRDefault="00F5282C">
      <w:pPr>
        <w:pStyle w:val="Textkrper"/>
        <w:spacing w:before="5"/>
        <w:rPr>
          <w:sz w:val="27"/>
        </w:rPr>
      </w:pPr>
    </w:p>
    <w:p w14:paraId="3EEF2C48" w14:textId="77777777" w:rsidR="00694382" w:rsidRPr="00ED150E" w:rsidRDefault="00826030" w:rsidP="00ED150E">
      <w:pPr>
        <w:pStyle w:val="Textkrper"/>
        <w:ind w:left="148"/>
      </w:pPr>
      <w:r>
        <w:t>Les effets indésirables et interactions sont pris en compte</w:t>
      </w:r>
    </w:p>
    <w:p w14:paraId="7882A370" w14:textId="11EA78BF"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6474CC9B">
          <v:shape id="_x0000_i2182" type="#_x0000_t75" style="width:21.7pt;height:8.9pt" o:ole="">
            <v:imagedata r:id="rId10" o:title=""/>
          </v:shape>
          <w:control r:id="rId366" w:name="OptionButton1105" w:shapeid="_x0000_i2182"/>
        </w:object>
      </w:r>
      <w:r>
        <w:rPr>
          <w:sz w:val="18"/>
        </w:rPr>
        <w:tab/>
      </w:r>
      <w:r>
        <w:object w:dxaOrig="435" w:dyaOrig="180" w14:anchorId="6FDA4D98">
          <v:shape id="_x0000_i2184" type="#_x0000_t75" style="width:21.7pt;height:8.9pt" o:ole="">
            <v:imagedata r:id="rId10" o:title=""/>
          </v:shape>
          <w:control r:id="rId367" w:name="OptionButton11051" w:shapeid="_x0000_i2184"/>
        </w:object>
      </w:r>
      <w:r>
        <w:rPr>
          <w:sz w:val="18"/>
        </w:rPr>
        <w:tab/>
      </w:r>
      <w:r>
        <w:object w:dxaOrig="435" w:dyaOrig="180" w14:anchorId="24DFA0A7">
          <v:shape id="_x0000_i2186" type="#_x0000_t75" style="width:21.7pt;height:8.9pt" o:ole="">
            <v:imagedata r:id="rId10" o:title=""/>
          </v:shape>
          <w:control r:id="rId368" w:name="OptionButton11052" w:shapeid="_x0000_i2186"/>
        </w:object>
      </w:r>
      <w:r>
        <w:rPr>
          <w:sz w:val="18"/>
        </w:rPr>
        <w:tab/>
      </w:r>
      <w:r>
        <w:object w:dxaOrig="435" w:dyaOrig="180" w14:anchorId="3222F7D1">
          <v:shape id="_x0000_i2188" type="#_x0000_t75" style="width:21.7pt;height:8.9pt" o:ole="">
            <v:imagedata r:id="rId10" o:title=""/>
          </v:shape>
          <w:control r:id="rId369" w:name="OptionButton11053" w:shapeid="_x0000_i2188"/>
        </w:object>
      </w:r>
      <w:r>
        <w:rPr>
          <w:sz w:val="18"/>
        </w:rPr>
        <w:tab/>
      </w:r>
      <w:r>
        <w:object w:dxaOrig="435" w:dyaOrig="180" w14:anchorId="0289DBE7">
          <v:shape id="_x0000_i2190" type="#_x0000_t75" style="width:21.7pt;height:8.9pt" o:ole="">
            <v:imagedata r:id="rId10" o:title=""/>
          </v:shape>
          <w:control r:id="rId370" w:name="OptionButton11054" w:shapeid="_x0000_i2190"/>
        </w:object>
      </w:r>
      <w:r>
        <w:rPr>
          <w:sz w:val="18"/>
        </w:rPr>
        <w:tab/>
      </w:r>
      <w:r>
        <w:object w:dxaOrig="435" w:dyaOrig="180" w14:anchorId="7DC5F1A0">
          <v:shape id="_x0000_i2192" type="#_x0000_t75" style="width:21.7pt;height:8.9pt" o:ole="">
            <v:imagedata r:id="rId10" o:title=""/>
          </v:shape>
          <w:control r:id="rId371" w:name="OptionButton11055" w:shapeid="_x0000_i2192"/>
        </w:object>
      </w:r>
      <w:r>
        <w:rPr>
          <w:sz w:val="18"/>
        </w:rPr>
        <w:t xml:space="preserve"> tout à fait</w:t>
      </w:r>
    </w:p>
    <w:p w14:paraId="46C5055C" w14:textId="77777777" w:rsidR="00ED150E" w:rsidRPr="00AB721D" w:rsidRDefault="00ED150E" w:rsidP="00ED150E">
      <w:pPr>
        <w:tabs>
          <w:tab w:val="left" w:pos="8693"/>
        </w:tabs>
        <w:spacing w:before="201"/>
        <w:ind w:left="148"/>
        <w:rPr>
          <w:sz w:val="18"/>
        </w:rPr>
      </w:pPr>
    </w:p>
    <w:p w14:paraId="0F6B7610" w14:textId="77777777" w:rsidR="00694382" w:rsidRPr="00ED150E" w:rsidRDefault="00826030" w:rsidP="00ED150E">
      <w:pPr>
        <w:pStyle w:val="Textkrper"/>
        <w:ind w:left="148"/>
      </w:pPr>
      <w:r>
        <w:t>Le rapport bénéfices/risques est pris en compte</w:t>
      </w:r>
    </w:p>
    <w:p w14:paraId="289CFCE9" w14:textId="7A19FC2F"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lastRenderedPageBreak/>
        <w:t>pas du tout</w:t>
      </w:r>
      <w:r>
        <w:rPr>
          <w:sz w:val="18"/>
        </w:rPr>
        <w:tab/>
      </w:r>
      <w:r>
        <w:object w:dxaOrig="435" w:dyaOrig="180" w14:anchorId="2DD3769F">
          <v:shape id="_x0000_i2194" type="#_x0000_t75" style="width:21.7pt;height:8.9pt" o:ole="">
            <v:imagedata r:id="rId10" o:title=""/>
          </v:shape>
          <w:control r:id="rId372" w:name="OptionButton1106" w:shapeid="_x0000_i2194"/>
        </w:object>
      </w:r>
      <w:r>
        <w:rPr>
          <w:sz w:val="18"/>
        </w:rPr>
        <w:tab/>
      </w:r>
      <w:r>
        <w:object w:dxaOrig="435" w:dyaOrig="180" w14:anchorId="247A871B">
          <v:shape id="_x0000_i2196" type="#_x0000_t75" style="width:21.7pt;height:8.9pt" o:ole="">
            <v:imagedata r:id="rId10" o:title=""/>
          </v:shape>
          <w:control r:id="rId373" w:name="OptionButton11061" w:shapeid="_x0000_i2196"/>
        </w:object>
      </w:r>
      <w:r>
        <w:rPr>
          <w:sz w:val="18"/>
        </w:rPr>
        <w:tab/>
      </w:r>
      <w:r>
        <w:object w:dxaOrig="435" w:dyaOrig="180" w14:anchorId="0B9DEC61">
          <v:shape id="_x0000_i2198" type="#_x0000_t75" style="width:21.7pt;height:8.9pt" o:ole="">
            <v:imagedata r:id="rId10" o:title=""/>
          </v:shape>
          <w:control r:id="rId374" w:name="OptionButton11062" w:shapeid="_x0000_i2198"/>
        </w:object>
      </w:r>
      <w:r>
        <w:rPr>
          <w:sz w:val="18"/>
        </w:rPr>
        <w:tab/>
      </w:r>
      <w:r>
        <w:object w:dxaOrig="435" w:dyaOrig="180" w14:anchorId="44820959">
          <v:shape id="_x0000_i2200" type="#_x0000_t75" style="width:21.7pt;height:8.9pt" o:ole="">
            <v:imagedata r:id="rId10" o:title=""/>
          </v:shape>
          <w:control r:id="rId375" w:name="OptionButton11063" w:shapeid="_x0000_i2200"/>
        </w:object>
      </w:r>
      <w:r>
        <w:rPr>
          <w:sz w:val="18"/>
        </w:rPr>
        <w:tab/>
      </w:r>
      <w:r>
        <w:object w:dxaOrig="435" w:dyaOrig="180" w14:anchorId="4BAD7971">
          <v:shape id="_x0000_i2202" type="#_x0000_t75" style="width:21.7pt;height:8.9pt" o:ole="">
            <v:imagedata r:id="rId10" o:title=""/>
          </v:shape>
          <w:control r:id="rId376" w:name="OptionButton11064" w:shapeid="_x0000_i2202"/>
        </w:object>
      </w:r>
      <w:r>
        <w:rPr>
          <w:sz w:val="18"/>
        </w:rPr>
        <w:tab/>
      </w:r>
      <w:r>
        <w:object w:dxaOrig="435" w:dyaOrig="180" w14:anchorId="5918C349">
          <v:shape id="_x0000_i2204" type="#_x0000_t75" style="width:21.7pt;height:8.9pt" o:ole="">
            <v:imagedata r:id="rId10" o:title=""/>
          </v:shape>
          <w:control r:id="rId377" w:name="OptionButton11065" w:shapeid="_x0000_i2204"/>
        </w:object>
      </w:r>
      <w:r>
        <w:rPr>
          <w:sz w:val="18"/>
        </w:rPr>
        <w:t xml:space="preserve"> tout à fait</w:t>
      </w:r>
    </w:p>
    <w:p w14:paraId="299F39DB" w14:textId="77777777" w:rsidR="00F5282C" w:rsidRPr="00AB721D" w:rsidRDefault="00F5282C">
      <w:pPr>
        <w:pStyle w:val="Textkrper"/>
        <w:spacing w:before="5"/>
        <w:rPr>
          <w:sz w:val="27"/>
        </w:rPr>
      </w:pPr>
    </w:p>
    <w:p w14:paraId="5C7B5DC6" w14:textId="77777777" w:rsidR="00694382" w:rsidRPr="00ED150E" w:rsidRDefault="00826030" w:rsidP="00ED150E">
      <w:pPr>
        <w:pStyle w:val="Textkrper"/>
        <w:ind w:left="148"/>
      </w:pPr>
      <w:r>
        <w:t>Les ordonnances de médicaments sont utilisées correctement</w:t>
      </w:r>
    </w:p>
    <w:p w14:paraId="03C95F42" w14:textId="38AB95C4"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26089C31">
          <v:shape id="_x0000_i2206" type="#_x0000_t75" style="width:21.7pt;height:8.9pt" o:ole="">
            <v:imagedata r:id="rId10" o:title=""/>
          </v:shape>
          <w:control r:id="rId378" w:name="OptionButton1107" w:shapeid="_x0000_i2206"/>
        </w:object>
      </w:r>
      <w:r>
        <w:rPr>
          <w:sz w:val="18"/>
        </w:rPr>
        <w:tab/>
      </w:r>
      <w:r>
        <w:object w:dxaOrig="435" w:dyaOrig="180" w14:anchorId="335CC105">
          <v:shape id="_x0000_i2208" type="#_x0000_t75" style="width:21.7pt;height:8.9pt" o:ole="">
            <v:imagedata r:id="rId10" o:title=""/>
          </v:shape>
          <w:control r:id="rId379" w:name="OptionButton11071" w:shapeid="_x0000_i2208"/>
        </w:object>
      </w:r>
      <w:r>
        <w:rPr>
          <w:sz w:val="18"/>
        </w:rPr>
        <w:tab/>
      </w:r>
      <w:r>
        <w:object w:dxaOrig="435" w:dyaOrig="180" w14:anchorId="08659FA8">
          <v:shape id="_x0000_i2210" type="#_x0000_t75" style="width:21.7pt;height:8.9pt" o:ole="">
            <v:imagedata r:id="rId10" o:title=""/>
          </v:shape>
          <w:control r:id="rId380" w:name="OptionButton11072" w:shapeid="_x0000_i2210"/>
        </w:object>
      </w:r>
      <w:r>
        <w:rPr>
          <w:sz w:val="18"/>
        </w:rPr>
        <w:tab/>
      </w:r>
      <w:r>
        <w:object w:dxaOrig="435" w:dyaOrig="180" w14:anchorId="3DAAA468">
          <v:shape id="_x0000_i2212" type="#_x0000_t75" style="width:21.7pt;height:8.9pt" o:ole="">
            <v:imagedata r:id="rId10" o:title=""/>
          </v:shape>
          <w:control r:id="rId381" w:name="OptionButton11073" w:shapeid="_x0000_i2212"/>
        </w:object>
      </w:r>
      <w:r>
        <w:rPr>
          <w:sz w:val="18"/>
        </w:rPr>
        <w:tab/>
      </w:r>
      <w:r>
        <w:object w:dxaOrig="435" w:dyaOrig="180" w14:anchorId="56720258">
          <v:shape id="_x0000_i2214" type="#_x0000_t75" style="width:21.7pt;height:8.9pt" o:ole="">
            <v:imagedata r:id="rId10" o:title=""/>
          </v:shape>
          <w:control r:id="rId382" w:name="OptionButton11074" w:shapeid="_x0000_i2214"/>
        </w:object>
      </w:r>
      <w:r>
        <w:rPr>
          <w:sz w:val="18"/>
        </w:rPr>
        <w:tab/>
      </w:r>
      <w:r>
        <w:object w:dxaOrig="435" w:dyaOrig="180" w14:anchorId="6ED0DEA1">
          <v:shape id="_x0000_i2216" type="#_x0000_t75" style="width:21.7pt;height:8.9pt" o:ole="">
            <v:imagedata r:id="rId10" o:title=""/>
          </v:shape>
          <w:control r:id="rId383" w:name="OptionButton11075" w:shapeid="_x0000_i2216"/>
        </w:object>
      </w:r>
      <w:r>
        <w:rPr>
          <w:sz w:val="18"/>
        </w:rPr>
        <w:t xml:space="preserve"> tout à fait</w:t>
      </w:r>
    </w:p>
    <w:p w14:paraId="5F5810C9" w14:textId="77777777" w:rsidR="00ED150E" w:rsidRPr="00AB721D" w:rsidRDefault="00ED150E">
      <w:pPr>
        <w:pStyle w:val="Textkrper"/>
        <w:ind w:left="148"/>
      </w:pPr>
    </w:p>
    <w:p w14:paraId="5088D67F" w14:textId="77777777" w:rsidR="00F5282C" w:rsidRPr="0054378A" w:rsidRDefault="00826030">
      <w:pPr>
        <w:pStyle w:val="Textkrper"/>
        <w:ind w:left="148"/>
      </w:pPr>
      <w:r>
        <w:t>Les principes législatifs sont connus et respectés</w:t>
      </w:r>
    </w:p>
    <w:p w14:paraId="2C999A0F" w14:textId="35885057"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5DF9BF92">
          <v:shape id="_x0000_i2218" type="#_x0000_t75" style="width:21.7pt;height:8.9pt" o:ole="">
            <v:imagedata r:id="rId10" o:title=""/>
          </v:shape>
          <w:control r:id="rId384" w:name="OptionButton1108" w:shapeid="_x0000_i2218"/>
        </w:object>
      </w:r>
      <w:r>
        <w:rPr>
          <w:sz w:val="18"/>
        </w:rPr>
        <w:tab/>
      </w:r>
      <w:r>
        <w:object w:dxaOrig="435" w:dyaOrig="180" w14:anchorId="51373242">
          <v:shape id="_x0000_i2220" type="#_x0000_t75" style="width:21.7pt;height:8.9pt" o:ole="">
            <v:imagedata r:id="rId10" o:title=""/>
          </v:shape>
          <w:control r:id="rId385" w:name="OptionButton11081" w:shapeid="_x0000_i2220"/>
        </w:object>
      </w:r>
      <w:r>
        <w:rPr>
          <w:sz w:val="18"/>
        </w:rPr>
        <w:tab/>
      </w:r>
      <w:r>
        <w:object w:dxaOrig="435" w:dyaOrig="180" w14:anchorId="4D8FEF3C">
          <v:shape id="_x0000_i2222" type="#_x0000_t75" style="width:21.7pt;height:8.9pt" o:ole="">
            <v:imagedata r:id="rId10" o:title=""/>
          </v:shape>
          <w:control r:id="rId386" w:name="OptionButton11082" w:shapeid="_x0000_i2222"/>
        </w:object>
      </w:r>
      <w:r>
        <w:rPr>
          <w:sz w:val="18"/>
        </w:rPr>
        <w:tab/>
      </w:r>
      <w:r>
        <w:object w:dxaOrig="435" w:dyaOrig="180" w14:anchorId="25D9A1CC">
          <v:shape id="_x0000_i2224" type="#_x0000_t75" style="width:21.7pt;height:8.9pt" o:ole="">
            <v:imagedata r:id="rId10" o:title=""/>
          </v:shape>
          <w:control r:id="rId387" w:name="OptionButton11083" w:shapeid="_x0000_i2224"/>
        </w:object>
      </w:r>
      <w:r>
        <w:rPr>
          <w:sz w:val="18"/>
        </w:rPr>
        <w:tab/>
      </w:r>
      <w:r>
        <w:object w:dxaOrig="435" w:dyaOrig="180" w14:anchorId="2920D026">
          <v:shape id="_x0000_i2226" type="#_x0000_t75" style="width:21.7pt;height:8.9pt" o:ole="">
            <v:imagedata r:id="rId10" o:title=""/>
          </v:shape>
          <w:control r:id="rId388" w:name="OptionButton11084" w:shapeid="_x0000_i2226"/>
        </w:object>
      </w:r>
      <w:r>
        <w:rPr>
          <w:sz w:val="18"/>
        </w:rPr>
        <w:tab/>
      </w:r>
      <w:r>
        <w:object w:dxaOrig="435" w:dyaOrig="180" w14:anchorId="6ADE0EC1">
          <v:shape id="_x0000_i2228" type="#_x0000_t75" style="width:21.7pt;height:8.9pt" o:ole="">
            <v:imagedata r:id="rId10" o:title=""/>
          </v:shape>
          <w:control r:id="rId389" w:name="OptionButton11085" w:shapeid="_x0000_i2228"/>
        </w:object>
      </w:r>
      <w:r>
        <w:rPr>
          <w:sz w:val="18"/>
        </w:rPr>
        <w:t xml:space="preserve"> tout à fait</w:t>
      </w:r>
    </w:p>
    <w:p w14:paraId="1BB7F5B6" w14:textId="77777777" w:rsidR="00F5282C" w:rsidRPr="00AB721D" w:rsidRDefault="00F5282C">
      <w:pPr>
        <w:rPr>
          <w:sz w:val="18"/>
        </w:rPr>
        <w:sectPr w:rsidR="00F5282C" w:rsidRPr="00AB721D">
          <w:pgSz w:w="12240" w:h="15840"/>
          <w:pgMar w:top="1060" w:right="1300" w:bottom="680" w:left="1240" w:header="755" w:footer="496" w:gutter="0"/>
          <w:cols w:space="720"/>
        </w:sectPr>
      </w:pPr>
    </w:p>
    <w:p w14:paraId="7B5A0CCC" w14:textId="77777777" w:rsidR="00F5282C" w:rsidRPr="00AB721D" w:rsidRDefault="00F5282C">
      <w:pPr>
        <w:pStyle w:val="Textkrper"/>
        <w:spacing w:before="7"/>
        <w:rPr>
          <w:sz w:val="29"/>
        </w:rPr>
      </w:pPr>
    </w:p>
    <w:p w14:paraId="48A9EB77" w14:textId="77777777" w:rsidR="00F5282C" w:rsidRPr="0054378A" w:rsidRDefault="00826030">
      <w:pPr>
        <w:pStyle w:val="berschrift1"/>
        <w:spacing w:before="93"/>
      </w:pPr>
      <w:r>
        <w:t>Obligations professionnelles conformes à la LPMéd*</w:t>
      </w:r>
    </w:p>
    <w:p w14:paraId="39BB09B9" w14:textId="6920408F" w:rsidR="00F5282C" w:rsidRPr="0054378A" w:rsidRDefault="00651F13">
      <w:pPr>
        <w:pStyle w:val="Textkrper"/>
        <w:spacing w:before="11"/>
        <w:ind w:left="148"/>
      </w:pPr>
      <w:r>
        <w:t>Le candidat</w:t>
      </w:r>
      <w:r w:rsidR="00826030">
        <w:t xml:space="preserve"> connait et respecte les obligations professionnelles imposées par la LPMéd</w:t>
      </w:r>
    </w:p>
    <w:p w14:paraId="5770E1B6" w14:textId="1B1BCB1A"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63E8F0DB">
          <v:shape id="_x0000_i2230" type="#_x0000_t75" style="width:21.7pt;height:8.9pt" o:ole="">
            <v:imagedata r:id="rId10" o:title=""/>
          </v:shape>
          <w:control r:id="rId390" w:name="OptionButton1109" w:shapeid="_x0000_i2230"/>
        </w:object>
      </w:r>
      <w:r>
        <w:rPr>
          <w:sz w:val="18"/>
        </w:rPr>
        <w:tab/>
      </w:r>
      <w:r>
        <w:object w:dxaOrig="435" w:dyaOrig="180" w14:anchorId="7A6CED61">
          <v:shape id="_x0000_i2232" type="#_x0000_t75" style="width:21.7pt;height:8.9pt" o:ole="">
            <v:imagedata r:id="rId10" o:title=""/>
          </v:shape>
          <w:control r:id="rId391" w:name="OptionButton11091" w:shapeid="_x0000_i2232"/>
        </w:object>
      </w:r>
      <w:r>
        <w:rPr>
          <w:sz w:val="18"/>
        </w:rPr>
        <w:tab/>
      </w:r>
      <w:r>
        <w:object w:dxaOrig="435" w:dyaOrig="180" w14:anchorId="3FDB8AB0">
          <v:shape id="_x0000_i2234" type="#_x0000_t75" style="width:21.7pt;height:8.9pt" o:ole="">
            <v:imagedata r:id="rId10" o:title=""/>
          </v:shape>
          <w:control r:id="rId392" w:name="OptionButton11092" w:shapeid="_x0000_i2234"/>
        </w:object>
      </w:r>
      <w:r>
        <w:rPr>
          <w:sz w:val="18"/>
        </w:rPr>
        <w:tab/>
      </w:r>
      <w:r>
        <w:object w:dxaOrig="435" w:dyaOrig="180" w14:anchorId="646463DE">
          <v:shape id="_x0000_i2236" type="#_x0000_t75" style="width:21.7pt;height:8.9pt" o:ole="">
            <v:imagedata r:id="rId10" o:title=""/>
          </v:shape>
          <w:control r:id="rId393" w:name="OptionButton11093" w:shapeid="_x0000_i2236"/>
        </w:object>
      </w:r>
      <w:r>
        <w:rPr>
          <w:sz w:val="18"/>
        </w:rPr>
        <w:tab/>
      </w:r>
      <w:r>
        <w:object w:dxaOrig="435" w:dyaOrig="180" w14:anchorId="7A5824FF">
          <v:shape id="_x0000_i2238" type="#_x0000_t75" style="width:21.7pt;height:8.9pt" o:ole="">
            <v:imagedata r:id="rId10" o:title=""/>
          </v:shape>
          <w:control r:id="rId394" w:name="OptionButton11094" w:shapeid="_x0000_i2238"/>
        </w:object>
      </w:r>
      <w:r>
        <w:rPr>
          <w:sz w:val="18"/>
        </w:rPr>
        <w:tab/>
      </w:r>
      <w:r>
        <w:object w:dxaOrig="435" w:dyaOrig="180" w14:anchorId="22903350">
          <v:shape id="_x0000_i2240" type="#_x0000_t75" style="width:21.7pt;height:8.9pt" o:ole="">
            <v:imagedata r:id="rId10" o:title=""/>
          </v:shape>
          <w:control r:id="rId395" w:name="OptionButton11095" w:shapeid="_x0000_i2240"/>
        </w:object>
      </w:r>
      <w:r>
        <w:rPr>
          <w:sz w:val="18"/>
        </w:rPr>
        <w:t xml:space="preserve"> tout à fait</w:t>
      </w:r>
    </w:p>
    <w:p w14:paraId="208FE55A" w14:textId="77777777" w:rsidR="00F5282C" w:rsidRPr="00AB721D" w:rsidRDefault="00F5282C">
      <w:pPr>
        <w:pStyle w:val="Textkrper"/>
        <w:spacing w:before="6"/>
        <w:rPr>
          <w:sz w:val="27"/>
        </w:rPr>
      </w:pPr>
    </w:p>
    <w:p w14:paraId="4B5E6631" w14:textId="77777777" w:rsidR="00ED150E" w:rsidRPr="00AB721D" w:rsidRDefault="00ED150E">
      <w:pPr>
        <w:pStyle w:val="Textkrper"/>
        <w:spacing w:before="6"/>
        <w:rPr>
          <w:sz w:val="27"/>
        </w:rPr>
      </w:pPr>
    </w:p>
    <w:p w14:paraId="7F833DFD" w14:textId="77777777" w:rsidR="00F5282C" w:rsidRPr="0054378A" w:rsidRDefault="00826030">
      <w:pPr>
        <w:pStyle w:val="berschrift1"/>
      </w:pPr>
      <w:r>
        <w:t>Recherches sur l’être humain</w:t>
      </w:r>
    </w:p>
    <w:p w14:paraId="68EE0B18" w14:textId="1559AC35" w:rsidR="00F5282C" w:rsidRPr="0054378A" w:rsidRDefault="00651F13">
      <w:pPr>
        <w:pStyle w:val="Textkrper"/>
        <w:spacing w:before="11" w:line="249" w:lineRule="auto"/>
        <w:ind w:left="148" w:right="373"/>
      </w:pPr>
      <w:r>
        <w:t>Le candidat</w:t>
      </w:r>
      <w:r w:rsidR="00826030">
        <w:t xml:space="preserve"> connait les directives de l’ASSM*, les dispositions de l’Art. 118a de la Constitution fédérale ainsi que les dispositions de la LPTh et de l’OClin* et les applique</w:t>
      </w:r>
    </w:p>
    <w:p w14:paraId="0F2C7F0C" w14:textId="2756CB85" w:rsidR="001904D5" w:rsidRPr="0054378A" w:rsidRDefault="001904D5" w:rsidP="001904D5">
      <w:pPr>
        <w:tabs>
          <w:tab w:val="left" w:pos="2552"/>
          <w:tab w:val="left" w:pos="3686"/>
          <w:tab w:val="left" w:pos="4820"/>
          <w:tab w:val="left" w:pos="5954"/>
          <w:tab w:val="left" w:pos="7088"/>
          <w:tab w:val="left" w:pos="8222"/>
        </w:tabs>
        <w:spacing w:before="201"/>
        <w:ind w:left="148"/>
        <w:rPr>
          <w:sz w:val="18"/>
        </w:rPr>
      </w:pPr>
      <w:r>
        <w:rPr>
          <w:sz w:val="18"/>
        </w:rPr>
        <w:t>pas du tout</w:t>
      </w:r>
      <w:r>
        <w:rPr>
          <w:sz w:val="18"/>
        </w:rPr>
        <w:tab/>
      </w:r>
      <w:r>
        <w:object w:dxaOrig="435" w:dyaOrig="180" w14:anchorId="110D5477">
          <v:shape id="_x0000_i2242" type="#_x0000_t75" style="width:21.7pt;height:8.9pt" o:ole="">
            <v:imagedata r:id="rId10" o:title=""/>
          </v:shape>
          <w:control r:id="rId396" w:name="OptionButton1165" w:shapeid="_x0000_i2242"/>
        </w:object>
      </w:r>
      <w:r>
        <w:rPr>
          <w:sz w:val="18"/>
        </w:rPr>
        <w:tab/>
      </w:r>
      <w:r>
        <w:object w:dxaOrig="435" w:dyaOrig="180" w14:anchorId="476E08E2">
          <v:shape id="_x0000_i2244" type="#_x0000_t75" style="width:21.7pt;height:8.9pt" o:ole="">
            <v:imagedata r:id="rId10" o:title=""/>
          </v:shape>
          <w:control r:id="rId397" w:name="OptionButton11651" w:shapeid="_x0000_i2244"/>
        </w:object>
      </w:r>
      <w:r>
        <w:rPr>
          <w:sz w:val="18"/>
        </w:rPr>
        <w:tab/>
      </w:r>
      <w:r>
        <w:object w:dxaOrig="435" w:dyaOrig="180" w14:anchorId="6357B405">
          <v:shape id="_x0000_i2246" type="#_x0000_t75" style="width:21.7pt;height:8.9pt" o:ole="">
            <v:imagedata r:id="rId10" o:title=""/>
          </v:shape>
          <w:control r:id="rId398" w:name="OptionButton11652" w:shapeid="_x0000_i2246"/>
        </w:object>
      </w:r>
      <w:r>
        <w:rPr>
          <w:sz w:val="18"/>
        </w:rPr>
        <w:tab/>
      </w:r>
      <w:r>
        <w:object w:dxaOrig="435" w:dyaOrig="180" w14:anchorId="36A20F90">
          <v:shape id="_x0000_i2248" type="#_x0000_t75" style="width:21.7pt;height:8.9pt" o:ole="">
            <v:imagedata r:id="rId10" o:title=""/>
          </v:shape>
          <w:control r:id="rId399" w:name="OptionButton11653" w:shapeid="_x0000_i2248"/>
        </w:object>
      </w:r>
      <w:r>
        <w:rPr>
          <w:sz w:val="18"/>
        </w:rPr>
        <w:tab/>
      </w:r>
      <w:r>
        <w:object w:dxaOrig="435" w:dyaOrig="180" w14:anchorId="023BE8CC">
          <v:shape id="_x0000_i2250" type="#_x0000_t75" style="width:21.7pt;height:8.9pt" o:ole="">
            <v:imagedata r:id="rId10" o:title=""/>
          </v:shape>
          <w:control r:id="rId400" w:name="OptionButton11654" w:shapeid="_x0000_i2250"/>
        </w:object>
      </w:r>
      <w:r>
        <w:rPr>
          <w:sz w:val="18"/>
        </w:rPr>
        <w:tab/>
      </w:r>
      <w:r>
        <w:object w:dxaOrig="435" w:dyaOrig="180" w14:anchorId="4F5E99A6">
          <v:shape id="_x0000_i2252" type="#_x0000_t75" style="width:21.7pt;height:8.9pt" o:ole="">
            <v:imagedata r:id="rId10" o:title=""/>
          </v:shape>
          <w:control r:id="rId401" w:name="OptionButton11655" w:shapeid="_x0000_i2252"/>
        </w:object>
      </w:r>
      <w:r>
        <w:rPr>
          <w:sz w:val="18"/>
        </w:rPr>
        <w:t xml:space="preserve"> tout à fait</w:t>
      </w:r>
    </w:p>
    <w:p w14:paraId="3912B558" w14:textId="34EFD4CF" w:rsidR="00F5282C" w:rsidRPr="0054378A" w:rsidRDefault="00D318DD" w:rsidP="00D318DD">
      <w:pPr>
        <w:spacing w:before="176"/>
        <w:ind w:left="2552"/>
        <w:rPr>
          <w:sz w:val="18"/>
        </w:rPr>
      </w:pPr>
      <w:r>
        <w:rPr>
          <w:sz w:val="18"/>
        </w:rPr>
        <w:object w:dxaOrig="435" w:dyaOrig="180" w14:anchorId="7B395057">
          <v:shape id="_x0000_i2254" type="#_x0000_t75" style="width:21.7pt;height:8.9pt" o:ole="">
            <v:imagedata r:id="rId10" o:title=""/>
          </v:shape>
          <w:control r:id="rId402" w:name="OptionButton11656" w:shapeid="_x0000_i2254"/>
        </w:object>
      </w:r>
      <w:r>
        <w:rPr>
          <w:sz w:val="18"/>
        </w:rPr>
        <w:t>sans objet</w:t>
      </w:r>
    </w:p>
    <w:p w14:paraId="1DC3BD79" w14:textId="77777777" w:rsidR="00F5282C" w:rsidRPr="00AB721D" w:rsidRDefault="00F5282C">
      <w:pPr>
        <w:pStyle w:val="Textkrper"/>
        <w:rPr>
          <w:sz w:val="20"/>
        </w:rPr>
      </w:pPr>
    </w:p>
    <w:p w14:paraId="79488FE3" w14:textId="77777777" w:rsidR="00F5282C" w:rsidRPr="00AB721D" w:rsidRDefault="00F5282C">
      <w:pPr>
        <w:pStyle w:val="Textkrper"/>
        <w:spacing w:before="5"/>
      </w:pPr>
    </w:p>
    <w:p w14:paraId="6FC4FBDC" w14:textId="77777777" w:rsidR="00F5282C" w:rsidRDefault="00826030">
      <w:pPr>
        <w:pStyle w:val="Textkrper"/>
        <w:spacing w:line="249" w:lineRule="auto"/>
        <w:ind w:left="148" w:right="1203"/>
      </w:pPr>
      <w:r>
        <w:t>Commentaires et recommandations (formation supplémentaire ou exercices nécessaires, mesures prévues, objectifs pour la partie suivante):</w:t>
      </w:r>
    </w:p>
    <w:p w14:paraId="72FF259F" w14:textId="77777777" w:rsidR="00F5282C" w:rsidRPr="00AB721D" w:rsidRDefault="00F5282C">
      <w:pPr>
        <w:pStyle w:val="Textkrper"/>
        <w:spacing w:before="6"/>
      </w:pPr>
    </w:p>
    <w:p w14:paraId="41534AF5" w14:textId="77777777" w:rsidR="00F5282C" w:rsidRPr="0054378A" w:rsidRDefault="000836A4" w:rsidP="008224E9">
      <w:pPr>
        <w:pStyle w:val="Textkrper"/>
        <w:ind w:left="142"/>
        <w:rPr>
          <w:sz w:val="20"/>
        </w:rPr>
      </w:pPr>
      <w:sdt>
        <w:sdtPr>
          <w:rPr>
            <w:sz w:val="10"/>
          </w:rPr>
          <w:id w:val="68858491"/>
          <w:placeholder>
            <w:docPart w:val="FC01664967BB4E56A210491BCC920241"/>
          </w:placeholder>
          <w:showingPlcHdr/>
        </w:sdtPr>
        <w:sdtContent>
          <w:r w:rsidR="000F35DD">
            <w:rPr>
              <w:rStyle w:val="Platzhaltertext"/>
            </w:rPr>
            <w:t>Cliquez ici pour saisir le texte.</w:t>
          </w:r>
        </w:sdtContent>
      </w:sdt>
    </w:p>
    <w:p w14:paraId="336F7F22" w14:textId="77777777" w:rsidR="00F5282C" w:rsidRPr="00AB721D" w:rsidRDefault="00F5282C">
      <w:pPr>
        <w:pStyle w:val="Textkrper"/>
        <w:spacing w:before="2"/>
        <w:rPr>
          <w:sz w:val="16"/>
        </w:rPr>
      </w:pPr>
    </w:p>
    <w:p w14:paraId="576D04EE" w14:textId="77777777" w:rsidR="00C904DC" w:rsidRPr="00C22875" w:rsidRDefault="008224E9" w:rsidP="00615AB5">
      <w:pPr>
        <w:tabs>
          <w:tab w:val="left" w:pos="2954"/>
          <w:tab w:val="left" w:pos="4900"/>
        </w:tabs>
        <w:spacing w:before="98" w:line="324" w:lineRule="auto"/>
        <w:ind w:left="371" w:right="778" w:hanging="223"/>
        <w:rPr>
          <w:sz w:val="16"/>
        </w:rPr>
      </w:pPr>
      <w:r>
        <w:rPr>
          <w:sz w:val="14"/>
        </w:rPr>
        <w:t>*</w:t>
      </w:r>
      <w:r w:rsidR="0081007A">
        <w:rPr>
          <w:sz w:val="14"/>
        </w:rPr>
        <w:t xml:space="preserve"> </w:t>
      </w:r>
      <w:r>
        <w:rPr>
          <w:sz w:val="16"/>
        </w:rPr>
        <w:t>LPMéd:</w:t>
      </w:r>
      <w:r w:rsidR="00AB721D">
        <w:rPr>
          <w:sz w:val="16"/>
        </w:rPr>
        <w:t xml:space="preserve"> </w:t>
      </w:r>
      <w:r>
        <w:rPr>
          <w:sz w:val="16"/>
        </w:rPr>
        <w:t>Loi sur les professions médicales; LPTh:</w:t>
      </w:r>
      <w:r w:rsidR="00AB721D">
        <w:rPr>
          <w:sz w:val="16"/>
        </w:rPr>
        <w:t xml:space="preserve"> </w:t>
      </w:r>
      <w:r>
        <w:rPr>
          <w:sz w:val="16"/>
        </w:rPr>
        <w:t>Loi sur les produits thérapeutiques; Oclin: Ordonnance sur les essais cliniques de produits thérapeutiques.</w:t>
      </w:r>
    </w:p>
    <w:p w14:paraId="0C63068A" w14:textId="77777777" w:rsidR="00615AB5" w:rsidRPr="00AB721D" w:rsidRDefault="00615AB5" w:rsidP="00615AB5">
      <w:pPr>
        <w:tabs>
          <w:tab w:val="left" w:pos="2954"/>
          <w:tab w:val="left" w:pos="4900"/>
        </w:tabs>
        <w:spacing w:before="98" w:line="324" w:lineRule="auto"/>
        <w:ind w:left="371" w:right="778" w:hanging="223"/>
        <w:rPr>
          <w:sz w:val="16"/>
        </w:rPr>
      </w:pPr>
    </w:p>
    <w:p w14:paraId="4DFE9B12" w14:textId="77777777" w:rsidR="00615AB5" w:rsidRPr="00E65368" w:rsidRDefault="00615AB5" w:rsidP="00615AB5">
      <w:pPr>
        <w:pStyle w:val="Textkrper"/>
        <w:spacing w:before="93" w:line="249" w:lineRule="auto"/>
        <w:ind w:right="286"/>
      </w:pPr>
      <w:r>
        <w:t>Le soussigné confirme que les informations fournies au sujet de la période de formation postgraduée sont exactes et complètes.</w:t>
      </w:r>
    </w:p>
    <w:p w14:paraId="3B8FF18F" w14:textId="77777777" w:rsidR="00615AB5" w:rsidRPr="00AB721D" w:rsidRDefault="00615AB5" w:rsidP="00615AB5">
      <w:pPr>
        <w:pStyle w:val="Textkrper"/>
        <w:rPr>
          <w:sz w:val="24"/>
        </w:rPr>
      </w:pPr>
    </w:p>
    <w:p w14:paraId="1C32C3A2" w14:textId="77777777" w:rsidR="00615AB5" w:rsidRPr="00AB721D" w:rsidRDefault="00615AB5" w:rsidP="00615AB5">
      <w:pPr>
        <w:pStyle w:val="Textkrper"/>
        <w:spacing w:before="10"/>
        <w:rPr>
          <w:sz w:val="33"/>
        </w:rPr>
      </w:pPr>
    </w:p>
    <w:p w14:paraId="6287D8AB" w14:textId="77777777" w:rsidR="00615AB5" w:rsidRPr="00E65368" w:rsidRDefault="00615AB5" w:rsidP="00E32900">
      <w:pPr>
        <w:pStyle w:val="Textkrper"/>
        <w:tabs>
          <w:tab w:val="left" w:pos="5226"/>
        </w:tabs>
        <w:spacing w:before="1"/>
      </w:pPr>
      <w:r>
        <w:t>Lieu et date</w:t>
      </w:r>
      <w:r>
        <w:tab/>
        <w:t>Signature du candidat</w:t>
      </w:r>
    </w:p>
    <w:p w14:paraId="10900884" w14:textId="77777777" w:rsidR="00615AB5" w:rsidRPr="00AB721D" w:rsidRDefault="00615AB5" w:rsidP="00615AB5">
      <w:pPr>
        <w:pStyle w:val="Textkrper"/>
        <w:rPr>
          <w:sz w:val="20"/>
        </w:rPr>
      </w:pPr>
    </w:p>
    <w:p w14:paraId="00A3751E" w14:textId="7F7FA42E" w:rsidR="00C904DC" w:rsidRPr="00DD12E1" w:rsidRDefault="000836A4" w:rsidP="00615AB5">
      <w:pPr>
        <w:pStyle w:val="Textkrper"/>
        <w:spacing w:before="93" w:line="249" w:lineRule="auto"/>
        <w:ind w:right="286"/>
      </w:pPr>
      <w:sdt>
        <w:sdtPr>
          <w:rPr>
            <w:sz w:val="10"/>
          </w:rPr>
          <w:id w:val="-1438433882"/>
          <w:placeholder>
            <w:docPart w:val="599496F223FB438EA631D339DEB5FAB1"/>
          </w:placeholder>
          <w:showingPlcHdr/>
        </w:sdtPr>
        <w:sdtContent>
          <w:r w:rsidR="000F35DD">
            <w:rPr>
              <w:rStyle w:val="Platzhaltertext"/>
            </w:rPr>
            <w:t>Lieu</w:t>
          </w:r>
        </w:sdtContent>
      </w:sdt>
      <w:r w:rsidR="000F35DD">
        <w:t xml:space="preserve">, </w:t>
      </w:r>
      <w:sdt>
        <w:sdtPr>
          <w:id w:val="-864057851"/>
          <w:placeholder>
            <w:docPart w:val="6CFC86539AF44C3C9EC6F25B7584B9E4"/>
          </w:placeholder>
          <w:showingPlcHdr/>
          <w:date>
            <w:dateFormat w:val="dd.MM.yyyy"/>
            <w:lid w:val="fr-CH"/>
            <w:storeMappedDataAs w:val="dateTime"/>
            <w:calendar w:val="gregorian"/>
          </w:date>
        </w:sdtPr>
        <w:sdtContent>
          <w:r w:rsidR="000F35DD">
            <w:rPr>
              <w:rStyle w:val="Platzhaltertext"/>
            </w:rPr>
            <w:t>Date</w:t>
          </w:r>
        </w:sdtContent>
      </w:sdt>
    </w:p>
    <w:sectPr w:rsidR="00C904DC" w:rsidRPr="00DD12E1">
      <w:pgSz w:w="12240" w:h="15840"/>
      <w:pgMar w:top="1060" w:right="1300" w:bottom="680" w:left="1240" w:header="755"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3CD63" w14:textId="77777777" w:rsidR="000836A4" w:rsidRDefault="000836A4">
      <w:r>
        <w:separator/>
      </w:r>
    </w:p>
  </w:endnote>
  <w:endnote w:type="continuationSeparator" w:id="0">
    <w:p w14:paraId="16541201" w14:textId="77777777" w:rsidR="000836A4" w:rsidRDefault="0008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72B4F" w14:textId="77777777" w:rsidR="000836A4" w:rsidRDefault="000836A4">
    <w:pPr>
      <w:pStyle w:val="Textkrper"/>
      <w:spacing w:line="14" w:lineRule="auto"/>
      <w:rPr>
        <w:sz w:val="20"/>
      </w:rPr>
    </w:pPr>
    <w:r>
      <w:rPr>
        <w:noProof/>
        <w:lang w:val="de-CH" w:eastAsia="de-CH"/>
      </w:rPr>
      <mc:AlternateContent>
        <mc:Choice Requires="wps">
          <w:drawing>
            <wp:anchor distT="0" distB="0" distL="114300" distR="114300" simplePos="0" relativeHeight="503281760" behindDoc="1" locked="0" layoutInCell="1" allowOverlap="1" wp14:anchorId="1E664D06" wp14:editId="55A5A11E">
              <wp:simplePos x="0" y="0"/>
              <wp:positionH relativeFrom="page">
                <wp:posOffset>912495</wp:posOffset>
              </wp:positionH>
              <wp:positionV relativeFrom="page">
                <wp:posOffset>9628505</wp:posOffset>
              </wp:positionV>
              <wp:extent cx="5619750" cy="125095"/>
              <wp:effectExtent l="0" t="0" r="190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69F59" w14:textId="77777777" w:rsidR="000836A4" w:rsidRPr="0054378A" w:rsidRDefault="000836A4">
                          <w:pPr>
                            <w:spacing w:before="15"/>
                            <w:ind w:left="20"/>
                            <w:rPr>
                              <w:sz w:val="14"/>
                            </w:rPr>
                          </w:pPr>
                          <w:r>
                            <w:rPr>
                              <w:color w:val="00669F"/>
                              <w:sz w:val="14"/>
                            </w:rPr>
                            <w:t>FMH | Elfenstrasse 18 | Case postale 170 | 3000 Berne 15 | Téléphone +41 31 359 11 11 | Fax +41 31 359 11 1</w:t>
                          </w:r>
                          <w:hyperlink r:id="rId1">
                            <w:r>
                              <w:rPr>
                                <w:color w:val="00669F"/>
                                <w:sz w:val="14"/>
                              </w:rPr>
                              <w:t>2 | siwf@fmh.ch</w:t>
                            </w:r>
                          </w:hyperlink>
                          <w:r>
                            <w:rPr>
                              <w:color w:val="00669F"/>
                              <w:sz w:val="14"/>
                            </w:rPr>
                            <w:t xml:space="preserve"> | </w:t>
                          </w:r>
                          <w:hyperlink r:id="rId2">
                            <w:r>
                              <w:rPr>
                                <w:color w:val="00669F"/>
                                <w:sz w:val="14"/>
                              </w:rPr>
                              <w:t>www.siwf.ch</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64D06" id="_x0000_t202" coordsize="21600,21600" o:spt="202" path="m,l,21600r21600,l21600,xe">
              <v:stroke joinstyle="miter"/>
              <v:path gradientshapeok="t" o:connecttype="rect"/>
            </v:shapetype>
            <v:shape id="Text Box 5" o:spid="_x0000_s1037" type="#_x0000_t202" style="position:absolute;margin-left:71.85pt;margin-top:758.15pt;width:442.5pt;height:9.85pt;z-index:-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RrgIAAKo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" filled="f" stroked="f">
              <v:textbox inset="0,0,0,0">
                <w:txbxContent>
                  <w:p w14:paraId="77669F59" w14:textId="77777777" w:rsidR="000836A4" w:rsidRPr="0054378A" w:rsidRDefault="000836A4">
                    <w:pPr>
                      <w:spacing w:before="15"/>
                      <w:ind w:left="20"/>
                      <w:rPr>
                        <w:sz w:val="14"/>
                      </w:rPr>
                    </w:pPr>
                    <w:r>
                      <w:rPr>
                        <w:color w:val="00669F"/>
                        <w:sz w:val="14"/>
                      </w:rPr>
                      <w:t>FMH | Elfenstrasse 18 | Case postale 170 | 3000 Berne 15 | Téléphone +41 31 359 11 11 | Fax +41 31 359 11 1</w:t>
                    </w:r>
                    <w:hyperlink r:id="rId3">
                      <w:r>
                        <w:rPr>
                          <w:color w:val="00669F"/>
                          <w:sz w:val="14"/>
                        </w:rPr>
                        <w:t>2 | siwf@fmh.ch</w:t>
                      </w:r>
                    </w:hyperlink>
                    <w:r>
                      <w:rPr>
                        <w:color w:val="00669F"/>
                        <w:sz w:val="14"/>
                      </w:rPr>
                      <w:t xml:space="preserve"> | </w:t>
                    </w:r>
                    <w:hyperlink r:id="rId4">
                      <w:r>
                        <w:rPr>
                          <w:color w:val="00669F"/>
                          <w:sz w:val="14"/>
                        </w:rPr>
                        <w:t>www.siwf.ch</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2A997" w14:textId="6D8845B9" w:rsidR="000836A4" w:rsidRDefault="000A40AC">
    <w:pPr>
      <w:pStyle w:val="Textkrper"/>
      <w:spacing w:line="14" w:lineRule="auto"/>
      <w:rPr>
        <w:sz w:val="20"/>
      </w:rPr>
    </w:pPr>
    <w:ins w:id="0" w:author="Anderlohr, Béatrice" w:date="2020-11-03T15:20:00Z">
      <w:r w:rsidRPr="000A40AC">
        <w:rPr>
          <w:sz w:val="20"/>
          <w:lang w:val="de-DE"/>
        </w:rPr>
        <w:t xml:space="preserve">Seite </w:t>
      </w:r>
      <w:r w:rsidRPr="000A40AC">
        <w:rPr>
          <w:b/>
          <w:bCs/>
          <w:sz w:val="20"/>
        </w:rPr>
        <w:fldChar w:fldCharType="begin"/>
      </w:r>
      <w:r w:rsidRPr="000A40AC">
        <w:rPr>
          <w:b/>
          <w:bCs/>
          <w:sz w:val="20"/>
        </w:rPr>
        <w:instrText>PAGE  \* Arabic  \* MERGEFORMAT</w:instrText>
      </w:r>
      <w:r w:rsidRPr="000A40AC">
        <w:rPr>
          <w:b/>
          <w:bCs/>
          <w:sz w:val="20"/>
        </w:rPr>
        <w:fldChar w:fldCharType="separate"/>
      </w:r>
    </w:ins>
    <w:r w:rsidRPr="000A40AC">
      <w:rPr>
        <w:b/>
        <w:bCs/>
        <w:noProof/>
        <w:sz w:val="20"/>
        <w:lang w:val="de-DE"/>
      </w:rPr>
      <w:t>8</w:t>
    </w:r>
    <w:ins w:id="1" w:author="Anderlohr, Béatrice" w:date="2020-11-03T15:20:00Z">
      <w:r w:rsidRPr="000A40AC">
        <w:rPr>
          <w:b/>
          <w:bCs/>
          <w:sz w:val="20"/>
        </w:rPr>
        <w:fldChar w:fldCharType="end"/>
      </w:r>
      <w:r w:rsidRPr="000A40AC">
        <w:rPr>
          <w:sz w:val="20"/>
          <w:lang w:val="de-DE"/>
        </w:rPr>
        <w:t xml:space="preserve"> von </w:t>
      </w:r>
      <w:r w:rsidRPr="000A40AC">
        <w:rPr>
          <w:b/>
          <w:bCs/>
          <w:sz w:val="20"/>
        </w:rPr>
        <w:fldChar w:fldCharType="begin"/>
      </w:r>
      <w:r w:rsidRPr="000A40AC">
        <w:rPr>
          <w:b/>
          <w:bCs/>
          <w:sz w:val="20"/>
        </w:rPr>
        <w:instrText>NUMPAGES  \* Arabic  \* MERGEFORMAT</w:instrText>
      </w:r>
      <w:r w:rsidRPr="000A40AC">
        <w:rPr>
          <w:b/>
          <w:bCs/>
          <w:sz w:val="20"/>
        </w:rPr>
        <w:fldChar w:fldCharType="separate"/>
      </w:r>
    </w:ins>
    <w:r w:rsidRPr="000A40AC">
      <w:rPr>
        <w:b/>
        <w:bCs/>
        <w:noProof/>
        <w:sz w:val="20"/>
        <w:lang w:val="de-DE"/>
      </w:rPr>
      <w:t>14</w:t>
    </w:r>
    <w:ins w:id="2" w:author="Anderlohr, Béatrice" w:date="2020-11-03T15:20:00Z">
      <w:r w:rsidRPr="000A40AC">
        <w:rPr>
          <w:b/>
          <w:bCs/>
          <w:sz w:val="20"/>
        </w:rPr>
        <w:fldChar w:fldCharType="end"/>
      </w:r>
    </w:ins>
    <w:del w:id="3" w:author="Anderlohr, Béatrice" w:date="2020-11-03T15:21:00Z">
      <w:r w:rsidDel="000A40AC">
        <w:rPr>
          <w:noProof/>
          <w:lang w:val="de-CH" w:eastAsia="de-CH"/>
        </w:rPr>
        <mc:AlternateContent>
          <mc:Choice Requires="wps">
            <w:drawing>
              <wp:anchor distT="0" distB="0" distL="114300" distR="114300" simplePos="0" relativeHeight="503281832" behindDoc="1" locked="0" layoutInCell="1" allowOverlap="1" wp14:anchorId="2AA08B7B" wp14:editId="060EFF93">
                <wp:simplePos x="0" y="0"/>
                <wp:positionH relativeFrom="page">
                  <wp:posOffset>6575886</wp:posOffset>
                </wp:positionH>
                <wp:positionV relativeFrom="page">
                  <wp:posOffset>9606915</wp:posOffset>
                </wp:positionV>
                <wp:extent cx="601250" cy="275573"/>
                <wp:effectExtent l="0" t="0" r="889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50" cy="275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65775" w14:textId="184A66F8" w:rsidR="000836A4" w:rsidRDefault="000836A4">
                            <w:pPr>
                              <w:spacing w:before="15"/>
                              <w:ind w:left="40"/>
                              <w:rPr>
                                <w:sz w:val="14"/>
                              </w:rPr>
                            </w:pPr>
                            <w:r>
                              <w:fldChar w:fldCharType="begin"/>
                            </w:r>
                            <w:r>
                              <w:rPr>
                                <w:color w:val="00669F"/>
                                <w:sz w:val="14"/>
                              </w:rPr>
                              <w:instrText xml:space="preserve"> PAGE </w:instrText>
                            </w:r>
                            <w:r>
                              <w:fldChar w:fldCharType="separate"/>
                            </w:r>
                            <w:r w:rsidR="000A40AC">
                              <w:rPr>
                                <w:noProof/>
                                <w:color w:val="00669F"/>
                                <w:sz w:val="14"/>
                              </w:rPr>
                              <w:t>8</w:t>
                            </w:r>
                            <w:r>
                              <w:fldChar w:fldCharType="end"/>
                            </w:r>
                            <w:r>
                              <w:rPr>
                                <w:color w:val="00669F"/>
                                <w:sz w:val="14"/>
                              </w:rPr>
                              <w:t xml:space="preserve"> / 1</w:t>
                            </w:r>
                            <w:r w:rsidR="000A40AC">
                              <w:rPr>
                                <w:color w:val="00669F"/>
                                <w:sz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08B7B" id="_x0000_t202" coordsize="21600,21600" o:spt="202" path="m,l,21600r21600,l21600,xe">
                <v:stroke joinstyle="miter"/>
                <v:path gradientshapeok="t" o:connecttype="rect"/>
              </v:shapetype>
              <v:shape id="Text Box 2" o:spid="_x0000_s1039" type="#_x0000_t202" style="position:absolute;margin-left:517.8pt;margin-top:756.45pt;width:47.35pt;height:21.7pt;z-index:-3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0zrwIAAK8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" filled="f" stroked="f">
                <v:textbox inset="0,0,0,0">
                  <w:txbxContent>
                    <w:p w14:paraId="5D465775" w14:textId="184A66F8" w:rsidR="000836A4" w:rsidRDefault="000836A4">
                      <w:pPr>
                        <w:spacing w:before="15"/>
                        <w:ind w:left="40"/>
                        <w:rPr>
                          <w:sz w:val="14"/>
                        </w:rPr>
                      </w:pPr>
                      <w:r>
                        <w:fldChar w:fldCharType="begin"/>
                      </w:r>
                      <w:r>
                        <w:rPr>
                          <w:color w:val="00669F"/>
                          <w:sz w:val="14"/>
                        </w:rPr>
                        <w:instrText xml:space="preserve"> PAGE </w:instrText>
                      </w:r>
                      <w:r>
                        <w:fldChar w:fldCharType="separate"/>
                      </w:r>
                      <w:r w:rsidR="000A40AC">
                        <w:rPr>
                          <w:noProof/>
                          <w:color w:val="00669F"/>
                          <w:sz w:val="14"/>
                        </w:rPr>
                        <w:t>8</w:t>
                      </w:r>
                      <w:r>
                        <w:fldChar w:fldCharType="end"/>
                      </w:r>
                      <w:r>
                        <w:rPr>
                          <w:color w:val="00669F"/>
                          <w:sz w:val="14"/>
                        </w:rPr>
                        <w:t xml:space="preserve"> / 1</w:t>
                      </w:r>
                      <w:r w:rsidR="000A40AC">
                        <w:rPr>
                          <w:color w:val="00669F"/>
                          <w:sz w:val="14"/>
                        </w:rPr>
                        <w:t>4</w:t>
                      </w:r>
                    </w:p>
                  </w:txbxContent>
                </v:textbox>
                <w10:wrap anchorx="page" anchory="page"/>
              </v:shape>
            </w:pict>
          </mc:Fallback>
        </mc:AlternateContent>
      </w:r>
    </w:del>
    <w:r w:rsidR="000836A4">
      <w:rPr>
        <w:noProof/>
        <w:lang w:val="de-CH" w:eastAsia="de-CH"/>
      </w:rPr>
      <mc:AlternateContent>
        <mc:Choice Requires="wps">
          <w:drawing>
            <wp:anchor distT="0" distB="0" distL="114300" distR="114300" simplePos="0" relativeHeight="503281808" behindDoc="1" locked="0" layoutInCell="1" allowOverlap="1" wp14:anchorId="19FCD005" wp14:editId="6A85F4B1">
              <wp:simplePos x="0" y="0"/>
              <wp:positionH relativeFrom="page">
                <wp:posOffset>868680</wp:posOffset>
              </wp:positionH>
              <wp:positionV relativeFrom="page">
                <wp:posOffset>9603740</wp:posOffset>
              </wp:positionV>
              <wp:extent cx="1824990" cy="131445"/>
              <wp:effectExtent l="1905" t="2540" r="190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542D" w14:textId="77777777" w:rsidR="000836A4" w:rsidRDefault="000836A4">
                          <w:pPr>
                            <w:spacing w:before="15"/>
                            <w:ind w:left="20"/>
                            <w:rPr>
                              <w:sz w:val="14"/>
                            </w:rPr>
                          </w:pPr>
                          <w:r>
                            <w:rPr>
                              <w:color w:val="00669F"/>
                              <w:sz w:val="14"/>
                            </w:rPr>
                            <w:t xml:space="preserve">SIWF | ISFM | </w:t>
                          </w:r>
                          <w:hyperlink r:id="rId1">
                            <w:r>
                              <w:rPr>
                                <w:color w:val="00669F"/>
                                <w:sz w:val="14"/>
                              </w:rPr>
                              <w:t>siwf@fmh.ch</w:t>
                            </w:r>
                          </w:hyperlink>
                          <w:r>
                            <w:rPr>
                              <w:color w:val="00669F"/>
                              <w:sz w:val="14"/>
                            </w:rPr>
                            <w:t xml:space="preserve"> | </w:t>
                          </w:r>
                          <w:hyperlink r:id="rId2">
                            <w:r>
                              <w:rPr>
                                <w:color w:val="00669F"/>
                                <w:sz w:val="14"/>
                              </w:rPr>
                              <w:t>www.siwf.ch</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CD005" id="Text Box 3" o:spid="_x0000_s1040" type="#_x0000_t202" style="position:absolute;margin-left:68.4pt;margin-top:756.2pt;width:143.7pt;height:10.35pt;z-index:-3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mIrwIAALA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" filled="f" stroked="f">
              <v:textbox inset="0,0,0,0">
                <w:txbxContent>
                  <w:p w14:paraId="2A47542D" w14:textId="77777777" w:rsidR="000836A4" w:rsidRDefault="000836A4">
                    <w:pPr>
                      <w:spacing w:before="15"/>
                      <w:ind w:left="20"/>
                      <w:rPr>
                        <w:sz w:val="14"/>
                      </w:rPr>
                    </w:pPr>
                    <w:r>
                      <w:rPr>
                        <w:color w:val="00669F"/>
                        <w:sz w:val="14"/>
                      </w:rPr>
                      <w:t xml:space="preserve">SIWF | ISFM | </w:t>
                    </w:r>
                    <w:hyperlink r:id="rId3">
                      <w:r>
                        <w:rPr>
                          <w:color w:val="00669F"/>
                          <w:sz w:val="14"/>
                        </w:rPr>
                        <w:t>siwf@fmh.ch</w:t>
                      </w:r>
                    </w:hyperlink>
                    <w:r>
                      <w:rPr>
                        <w:color w:val="00669F"/>
                        <w:sz w:val="14"/>
                      </w:rPr>
                      <w:t xml:space="preserve"> | </w:t>
                    </w:r>
                    <w:hyperlink r:id="rId4">
                      <w:r>
                        <w:rPr>
                          <w:color w:val="00669F"/>
                          <w:sz w:val="14"/>
                        </w:rPr>
                        <w:t>www.siwf.ch</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C26CA" w14:textId="77777777" w:rsidR="000836A4" w:rsidRDefault="000836A4">
      <w:r>
        <w:separator/>
      </w:r>
    </w:p>
  </w:footnote>
  <w:footnote w:type="continuationSeparator" w:id="0">
    <w:p w14:paraId="5DD884E5" w14:textId="77777777" w:rsidR="000836A4" w:rsidRDefault="00083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F2875" w14:textId="77777777" w:rsidR="000836A4" w:rsidRDefault="000836A4">
    <w:pPr>
      <w:pStyle w:val="Textkrper"/>
      <w:spacing w:line="14" w:lineRule="auto"/>
      <w:rPr>
        <w:sz w:val="20"/>
      </w:rPr>
    </w:pPr>
    <w:r>
      <w:rPr>
        <w:noProof/>
        <w:lang w:val="de-CH" w:eastAsia="de-CH"/>
      </w:rPr>
      <mc:AlternateContent>
        <mc:Choice Requires="wps">
          <w:drawing>
            <wp:anchor distT="0" distB="0" distL="114300" distR="114300" simplePos="0" relativeHeight="503281784" behindDoc="1" locked="0" layoutInCell="1" allowOverlap="1" wp14:anchorId="4E22CFBE" wp14:editId="084458A6">
              <wp:simplePos x="0" y="0"/>
              <wp:positionH relativeFrom="page">
                <wp:posOffset>866775</wp:posOffset>
              </wp:positionH>
              <wp:positionV relativeFrom="page">
                <wp:posOffset>466725</wp:posOffset>
              </wp:positionV>
              <wp:extent cx="1619250" cy="231775"/>
              <wp:effectExtent l="0" t="0" r="0" b="158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FE8D" w14:textId="77777777" w:rsidR="000836A4" w:rsidRDefault="000836A4">
                          <w:pPr>
                            <w:spacing w:before="15" w:line="249" w:lineRule="auto"/>
                            <w:ind w:left="20"/>
                            <w:rPr>
                              <w:sz w:val="14"/>
                            </w:rPr>
                          </w:pPr>
                          <w:r>
                            <w:rPr>
                              <w:sz w:val="14"/>
                            </w:rPr>
                            <w:t xml:space="preserve">Logbook en médecine du sommeil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2CFBE" id="_x0000_t202" coordsize="21600,21600" o:spt="202" path="m,l,21600r21600,l21600,xe">
              <v:stroke joinstyle="miter"/>
              <v:path gradientshapeok="t" o:connecttype="rect"/>
            </v:shapetype>
            <v:shape id="Text Box 4" o:spid="_x0000_s1038" type="#_x0000_t202" style="position:absolute;margin-left:68.25pt;margin-top:36.75pt;width:127.5pt;height:18.25pt;z-index:-3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mhrg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" filled="f" stroked="f">
              <v:textbox inset="0,0,0,0">
                <w:txbxContent>
                  <w:p w14:paraId="7F07FE8D" w14:textId="77777777" w:rsidR="000836A4" w:rsidRDefault="000836A4">
                    <w:pPr>
                      <w:spacing w:before="15" w:line="249" w:lineRule="auto"/>
                      <w:ind w:left="20"/>
                      <w:rPr>
                        <w:sz w:val="14"/>
                      </w:rPr>
                    </w:pPr>
                    <w:r>
                      <w:rPr>
                        <w:sz w:val="14"/>
                      </w:rPr>
                      <w:t xml:space="preserve">Logbook en médecine du sommeil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422B" w14:textId="77777777" w:rsidR="000836A4" w:rsidRDefault="000836A4">
    <w:pPr>
      <w:pStyle w:val="Textkrper"/>
      <w:spacing w:line="14" w:lineRule="auto"/>
      <w:rPr>
        <w:sz w:val="20"/>
      </w:rPr>
    </w:pPr>
    <w:r>
      <w:rPr>
        <w:noProof/>
        <w:lang w:val="de-CH" w:eastAsia="de-CH"/>
      </w:rPr>
      <mc:AlternateContent>
        <mc:Choice Requires="wps">
          <w:drawing>
            <wp:anchor distT="0" distB="0" distL="114300" distR="114300" simplePos="0" relativeHeight="503281856" behindDoc="1" locked="0" layoutInCell="1" allowOverlap="1" wp14:anchorId="4B986B58" wp14:editId="6FFBB0E5">
              <wp:simplePos x="0" y="0"/>
              <wp:positionH relativeFrom="page">
                <wp:posOffset>866775</wp:posOffset>
              </wp:positionH>
              <wp:positionV relativeFrom="page">
                <wp:posOffset>466725</wp:posOffset>
              </wp:positionV>
              <wp:extent cx="1600200" cy="231775"/>
              <wp:effectExtent l="0" t="0" r="0"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A8947" w14:textId="77777777" w:rsidR="000836A4" w:rsidRDefault="000836A4">
                          <w:pPr>
                            <w:spacing w:before="15" w:line="249" w:lineRule="auto"/>
                            <w:ind w:left="20"/>
                            <w:rPr>
                              <w:sz w:val="14"/>
                            </w:rPr>
                          </w:pPr>
                          <w:r>
                            <w:rPr>
                              <w:sz w:val="14"/>
                            </w:rPr>
                            <w:t xml:space="preserve">Logbook en médecine du sommeil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86B58" id="_x0000_t202" coordsize="21600,21600" o:spt="202" path="m,l,21600r21600,l21600,xe">
              <v:stroke joinstyle="miter"/>
              <v:path gradientshapeok="t" o:connecttype="rect"/>
            </v:shapetype>
            <v:shape id="Text Box 1" o:spid="_x0000_s1041" type="#_x0000_t202" style="position:absolute;margin-left:68.25pt;margin-top:36.75pt;width:126pt;height:18.25pt;z-index:-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HirwIAALA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" filled="f" stroked="f">
              <v:textbox inset="0,0,0,0">
                <w:txbxContent>
                  <w:p w14:paraId="0E0A8947" w14:textId="77777777" w:rsidR="000836A4" w:rsidRDefault="000836A4">
                    <w:pPr>
                      <w:spacing w:before="15" w:line="249" w:lineRule="auto"/>
                      <w:ind w:left="20"/>
                      <w:rPr>
                        <w:sz w:val="14"/>
                      </w:rPr>
                    </w:pPr>
                    <w:r>
                      <w:rPr>
                        <w:sz w:val="14"/>
                      </w:rPr>
                      <w:t xml:space="preserve">Logbook en médecine du sommeil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7pt;height:20.7pt;visibility:visible;mso-wrap-style:square" o:bullet="t">
        <v:imagedata r:id="rId1" o:title=""/>
      </v:shape>
    </w:pict>
  </w:numPicBullet>
  <w:abstractNum w:abstractNumId="0" w15:restartNumberingAfterBreak="0">
    <w:nsid w:val="1FB10452"/>
    <w:multiLevelType w:val="multilevel"/>
    <w:tmpl w:val="54CC9074"/>
    <w:lvl w:ilvl="0">
      <w:start w:val="2"/>
      <w:numFmt w:val="decimal"/>
      <w:lvlText w:val="%1"/>
      <w:lvlJc w:val="left"/>
      <w:pPr>
        <w:ind w:left="869" w:hanging="721"/>
      </w:pPr>
      <w:rPr>
        <w:rFonts w:hint="default"/>
      </w:rPr>
    </w:lvl>
    <w:lvl w:ilvl="1">
      <w:start w:val="2"/>
      <w:numFmt w:val="decimal"/>
      <w:lvlText w:val="%1.%2"/>
      <w:lvlJc w:val="left"/>
      <w:pPr>
        <w:ind w:left="869" w:hanging="721"/>
      </w:pPr>
      <w:rPr>
        <w:rFonts w:ascii="Arial" w:eastAsia="Arial" w:hAnsi="Arial" w:cs="Arial" w:hint="default"/>
        <w:b/>
        <w:bCs/>
        <w:spacing w:val="-1"/>
        <w:w w:val="100"/>
        <w:sz w:val="22"/>
        <w:szCs w:val="22"/>
      </w:rPr>
    </w:lvl>
    <w:lvl w:ilvl="2">
      <w:numFmt w:val="bullet"/>
      <w:lvlText w:val="•"/>
      <w:lvlJc w:val="left"/>
      <w:pPr>
        <w:ind w:left="2628" w:hanging="721"/>
      </w:pPr>
      <w:rPr>
        <w:rFonts w:hint="default"/>
      </w:rPr>
    </w:lvl>
    <w:lvl w:ilvl="3">
      <w:numFmt w:val="bullet"/>
      <w:lvlText w:val="•"/>
      <w:lvlJc w:val="left"/>
      <w:pPr>
        <w:ind w:left="3512" w:hanging="721"/>
      </w:pPr>
      <w:rPr>
        <w:rFonts w:hint="default"/>
      </w:rPr>
    </w:lvl>
    <w:lvl w:ilvl="4">
      <w:numFmt w:val="bullet"/>
      <w:lvlText w:val="•"/>
      <w:lvlJc w:val="left"/>
      <w:pPr>
        <w:ind w:left="4396" w:hanging="721"/>
      </w:pPr>
      <w:rPr>
        <w:rFonts w:hint="default"/>
      </w:rPr>
    </w:lvl>
    <w:lvl w:ilvl="5">
      <w:numFmt w:val="bullet"/>
      <w:lvlText w:val="•"/>
      <w:lvlJc w:val="left"/>
      <w:pPr>
        <w:ind w:left="5280" w:hanging="721"/>
      </w:pPr>
      <w:rPr>
        <w:rFonts w:hint="default"/>
      </w:rPr>
    </w:lvl>
    <w:lvl w:ilvl="6">
      <w:numFmt w:val="bullet"/>
      <w:lvlText w:val="•"/>
      <w:lvlJc w:val="left"/>
      <w:pPr>
        <w:ind w:left="6164" w:hanging="721"/>
      </w:pPr>
      <w:rPr>
        <w:rFonts w:hint="default"/>
      </w:rPr>
    </w:lvl>
    <w:lvl w:ilvl="7">
      <w:numFmt w:val="bullet"/>
      <w:lvlText w:val="•"/>
      <w:lvlJc w:val="left"/>
      <w:pPr>
        <w:ind w:left="7048" w:hanging="721"/>
      </w:pPr>
      <w:rPr>
        <w:rFonts w:hint="default"/>
      </w:rPr>
    </w:lvl>
    <w:lvl w:ilvl="8">
      <w:numFmt w:val="bullet"/>
      <w:lvlText w:val="•"/>
      <w:lvlJc w:val="left"/>
      <w:pPr>
        <w:ind w:left="7932" w:hanging="721"/>
      </w:pPr>
      <w:rPr>
        <w:rFonts w:hint="default"/>
      </w:rPr>
    </w:lvl>
  </w:abstractNum>
  <w:abstractNum w:abstractNumId="1" w15:restartNumberingAfterBreak="0">
    <w:nsid w:val="20686719"/>
    <w:multiLevelType w:val="multilevel"/>
    <w:tmpl w:val="2F484B3C"/>
    <w:lvl w:ilvl="0">
      <w:start w:val="2"/>
      <w:numFmt w:val="decimal"/>
      <w:lvlText w:val="%1"/>
      <w:lvlJc w:val="left"/>
      <w:pPr>
        <w:ind w:left="869" w:hanging="721"/>
      </w:pPr>
      <w:rPr>
        <w:rFonts w:hint="default"/>
      </w:rPr>
    </w:lvl>
    <w:lvl w:ilvl="1">
      <w:start w:val="1"/>
      <w:numFmt w:val="decimal"/>
      <w:lvlText w:val="%1.%2"/>
      <w:lvlJc w:val="left"/>
      <w:pPr>
        <w:ind w:left="869" w:hanging="721"/>
      </w:pPr>
      <w:rPr>
        <w:rFonts w:ascii="Arial" w:eastAsia="Arial" w:hAnsi="Arial" w:cs="Arial" w:hint="default"/>
        <w:b/>
        <w:bCs/>
        <w:spacing w:val="-1"/>
        <w:w w:val="100"/>
        <w:sz w:val="22"/>
        <w:szCs w:val="22"/>
      </w:rPr>
    </w:lvl>
    <w:lvl w:ilvl="2">
      <w:numFmt w:val="bullet"/>
      <w:lvlText w:val="•"/>
      <w:lvlJc w:val="left"/>
      <w:pPr>
        <w:ind w:left="2628" w:hanging="721"/>
      </w:pPr>
      <w:rPr>
        <w:rFonts w:hint="default"/>
      </w:rPr>
    </w:lvl>
    <w:lvl w:ilvl="3">
      <w:numFmt w:val="bullet"/>
      <w:lvlText w:val="•"/>
      <w:lvlJc w:val="left"/>
      <w:pPr>
        <w:ind w:left="3512" w:hanging="721"/>
      </w:pPr>
      <w:rPr>
        <w:rFonts w:hint="default"/>
      </w:rPr>
    </w:lvl>
    <w:lvl w:ilvl="4">
      <w:numFmt w:val="bullet"/>
      <w:lvlText w:val="•"/>
      <w:lvlJc w:val="left"/>
      <w:pPr>
        <w:ind w:left="4396" w:hanging="721"/>
      </w:pPr>
      <w:rPr>
        <w:rFonts w:hint="default"/>
      </w:rPr>
    </w:lvl>
    <w:lvl w:ilvl="5">
      <w:numFmt w:val="bullet"/>
      <w:lvlText w:val="•"/>
      <w:lvlJc w:val="left"/>
      <w:pPr>
        <w:ind w:left="5280" w:hanging="721"/>
      </w:pPr>
      <w:rPr>
        <w:rFonts w:hint="default"/>
      </w:rPr>
    </w:lvl>
    <w:lvl w:ilvl="6">
      <w:numFmt w:val="bullet"/>
      <w:lvlText w:val="•"/>
      <w:lvlJc w:val="left"/>
      <w:pPr>
        <w:ind w:left="6164" w:hanging="721"/>
      </w:pPr>
      <w:rPr>
        <w:rFonts w:hint="default"/>
      </w:rPr>
    </w:lvl>
    <w:lvl w:ilvl="7">
      <w:numFmt w:val="bullet"/>
      <w:lvlText w:val="•"/>
      <w:lvlJc w:val="left"/>
      <w:pPr>
        <w:ind w:left="7048" w:hanging="721"/>
      </w:pPr>
      <w:rPr>
        <w:rFonts w:hint="default"/>
      </w:rPr>
    </w:lvl>
    <w:lvl w:ilvl="8">
      <w:numFmt w:val="bullet"/>
      <w:lvlText w:val="•"/>
      <w:lvlJc w:val="left"/>
      <w:pPr>
        <w:ind w:left="7932" w:hanging="721"/>
      </w:pPr>
      <w:rPr>
        <w:rFonts w:hint="default"/>
      </w:rPr>
    </w:lvl>
  </w:abstractNum>
  <w:abstractNum w:abstractNumId="2" w15:restartNumberingAfterBreak="0">
    <w:nsid w:val="4C2274AB"/>
    <w:multiLevelType w:val="multilevel"/>
    <w:tmpl w:val="C84A4338"/>
    <w:lvl w:ilvl="0">
      <w:start w:val="1"/>
      <w:numFmt w:val="decimal"/>
      <w:lvlText w:val="%1"/>
      <w:lvlJc w:val="left"/>
      <w:pPr>
        <w:ind w:left="869" w:hanging="721"/>
      </w:pPr>
      <w:rPr>
        <w:rFonts w:hint="default"/>
      </w:rPr>
    </w:lvl>
    <w:lvl w:ilvl="1">
      <w:start w:val="1"/>
      <w:numFmt w:val="decimal"/>
      <w:lvlText w:val="%1.%2"/>
      <w:lvlJc w:val="left"/>
      <w:pPr>
        <w:ind w:left="869" w:hanging="721"/>
      </w:pPr>
      <w:rPr>
        <w:rFonts w:ascii="Arial" w:eastAsia="Arial" w:hAnsi="Arial" w:cs="Arial" w:hint="default"/>
        <w:b/>
        <w:bCs/>
        <w:spacing w:val="-1"/>
        <w:w w:val="100"/>
        <w:sz w:val="22"/>
        <w:szCs w:val="22"/>
      </w:rPr>
    </w:lvl>
    <w:lvl w:ilvl="2">
      <w:numFmt w:val="bullet"/>
      <w:lvlText w:val="•"/>
      <w:lvlJc w:val="left"/>
      <w:pPr>
        <w:ind w:left="2628" w:hanging="721"/>
      </w:pPr>
      <w:rPr>
        <w:rFonts w:hint="default"/>
      </w:rPr>
    </w:lvl>
    <w:lvl w:ilvl="3">
      <w:numFmt w:val="bullet"/>
      <w:lvlText w:val="•"/>
      <w:lvlJc w:val="left"/>
      <w:pPr>
        <w:ind w:left="3512" w:hanging="721"/>
      </w:pPr>
      <w:rPr>
        <w:rFonts w:hint="default"/>
      </w:rPr>
    </w:lvl>
    <w:lvl w:ilvl="4">
      <w:numFmt w:val="bullet"/>
      <w:lvlText w:val="•"/>
      <w:lvlJc w:val="left"/>
      <w:pPr>
        <w:ind w:left="4396" w:hanging="721"/>
      </w:pPr>
      <w:rPr>
        <w:rFonts w:hint="default"/>
      </w:rPr>
    </w:lvl>
    <w:lvl w:ilvl="5">
      <w:numFmt w:val="bullet"/>
      <w:lvlText w:val="•"/>
      <w:lvlJc w:val="left"/>
      <w:pPr>
        <w:ind w:left="5280" w:hanging="721"/>
      </w:pPr>
      <w:rPr>
        <w:rFonts w:hint="default"/>
      </w:rPr>
    </w:lvl>
    <w:lvl w:ilvl="6">
      <w:numFmt w:val="bullet"/>
      <w:lvlText w:val="•"/>
      <w:lvlJc w:val="left"/>
      <w:pPr>
        <w:ind w:left="6164" w:hanging="721"/>
      </w:pPr>
      <w:rPr>
        <w:rFonts w:hint="default"/>
      </w:rPr>
    </w:lvl>
    <w:lvl w:ilvl="7">
      <w:numFmt w:val="bullet"/>
      <w:lvlText w:val="•"/>
      <w:lvlJc w:val="left"/>
      <w:pPr>
        <w:ind w:left="7048" w:hanging="721"/>
      </w:pPr>
      <w:rPr>
        <w:rFonts w:hint="default"/>
      </w:rPr>
    </w:lvl>
    <w:lvl w:ilvl="8">
      <w:numFmt w:val="bullet"/>
      <w:lvlText w:val="•"/>
      <w:lvlJc w:val="left"/>
      <w:pPr>
        <w:ind w:left="7932" w:hanging="721"/>
      </w:pPr>
      <w:rPr>
        <w:rFonts w:hint="default"/>
      </w:rPr>
    </w:lvl>
  </w:abstractNum>
  <w:abstractNum w:abstractNumId="3" w15:restartNumberingAfterBreak="0">
    <w:nsid w:val="5DF00BFC"/>
    <w:multiLevelType w:val="multilevel"/>
    <w:tmpl w:val="2F484B3C"/>
    <w:lvl w:ilvl="0">
      <w:start w:val="2"/>
      <w:numFmt w:val="decimal"/>
      <w:lvlText w:val="%1"/>
      <w:lvlJc w:val="left"/>
      <w:pPr>
        <w:ind w:left="869" w:hanging="721"/>
      </w:pPr>
      <w:rPr>
        <w:rFonts w:hint="default"/>
      </w:rPr>
    </w:lvl>
    <w:lvl w:ilvl="1">
      <w:start w:val="1"/>
      <w:numFmt w:val="decimal"/>
      <w:lvlText w:val="%1.%2"/>
      <w:lvlJc w:val="left"/>
      <w:pPr>
        <w:ind w:left="869" w:hanging="721"/>
      </w:pPr>
      <w:rPr>
        <w:rFonts w:ascii="Arial" w:eastAsia="Arial" w:hAnsi="Arial" w:cs="Arial" w:hint="default"/>
        <w:b/>
        <w:bCs/>
        <w:spacing w:val="-1"/>
        <w:w w:val="100"/>
        <w:sz w:val="22"/>
        <w:szCs w:val="22"/>
      </w:rPr>
    </w:lvl>
    <w:lvl w:ilvl="2">
      <w:numFmt w:val="bullet"/>
      <w:lvlText w:val="•"/>
      <w:lvlJc w:val="left"/>
      <w:pPr>
        <w:ind w:left="2628" w:hanging="721"/>
      </w:pPr>
      <w:rPr>
        <w:rFonts w:hint="default"/>
      </w:rPr>
    </w:lvl>
    <w:lvl w:ilvl="3">
      <w:numFmt w:val="bullet"/>
      <w:lvlText w:val="•"/>
      <w:lvlJc w:val="left"/>
      <w:pPr>
        <w:ind w:left="3512" w:hanging="721"/>
      </w:pPr>
      <w:rPr>
        <w:rFonts w:hint="default"/>
      </w:rPr>
    </w:lvl>
    <w:lvl w:ilvl="4">
      <w:numFmt w:val="bullet"/>
      <w:lvlText w:val="•"/>
      <w:lvlJc w:val="left"/>
      <w:pPr>
        <w:ind w:left="4396" w:hanging="721"/>
      </w:pPr>
      <w:rPr>
        <w:rFonts w:hint="default"/>
      </w:rPr>
    </w:lvl>
    <w:lvl w:ilvl="5">
      <w:numFmt w:val="bullet"/>
      <w:lvlText w:val="•"/>
      <w:lvlJc w:val="left"/>
      <w:pPr>
        <w:ind w:left="5280" w:hanging="721"/>
      </w:pPr>
      <w:rPr>
        <w:rFonts w:hint="default"/>
      </w:rPr>
    </w:lvl>
    <w:lvl w:ilvl="6">
      <w:numFmt w:val="bullet"/>
      <w:lvlText w:val="•"/>
      <w:lvlJc w:val="left"/>
      <w:pPr>
        <w:ind w:left="6164" w:hanging="721"/>
      </w:pPr>
      <w:rPr>
        <w:rFonts w:hint="default"/>
      </w:rPr>
    </w:lvl>
    <w:lvl w:ilvl="7">
      <w:numFmt w:val="bullet"/>
      <w:lvlText w:val="•"/>
      <w:lvlJc w:val="left"/>
      <w:pPr>
        <w:ind w:left="7048" w:hanging="721"/>
      </w:pPr>
      <w:rPr>
        <w:rFonts w:hint="default"/>
      </w:rPr>
    </w:lvl>
    <w:lvl w:ilvl="8">
      <w:numFmt w:val="bullet"/>
      <w:lvlText w:val="•"/>
      <w:lvlJc w:val="left"/>
      <w:pPr>
        <w:ind w:left="7932" w:hanging="721"/>
      </w:pPr>
      <w:rPr>
        <w:rFonts w:hint="default"/>
      </w:rPr>
    </w:lvl>
  </w:abstractNum>
  <w:abstractNum w:abstractNumId="4" w15:restartNumberingAfterBreak="0">
    <w:nsid w:val="6F1559A8"/>
    <w:multiLevelType w:val="hybridMultilevel"/>
    <w:tmpl w:val="8AF660D8"/>
    <w:lvl w:ilvl="0" w:tplc="CC4ACBD4">
      <w:start w:val="1"/>
      <w:numFmt w:val="bullet"/>
      <w:lvlText w:val=""/>
      <w:lvlPicBulletId w:val="0"/>
      <w:lvlJc w:val="left"/>
      <w:pPr>
        <w:tabs>
          <w:tab w:val="num" w:pos="720"/>
        </w:tabs>
        <w:ind w:left="720" w:hanging="360"/>
      </w:pPr>
      <w:rPr>
        <w:rFonts w:ascii="Symbol" w:hAnsi="Symbol" w:hint="default"/>
      </w:rPr>
    </w:lvl>
    <w:lvl w:ilvl="1" w:tplc="26947EFA" w:tentative="1">
      <w:start w:val="1"/>
      <w:numFmt w:val="bullet"/>
      <w:lvlText w:val=""/>
      <w:lvlJc w:val="left"/>
      <w:pPr>
        <w:tabs>
          <w:tab w:val="num" w:pos="1440"/>
        </w:tabs>
        <w:ind w:left="1440" w:hanging="360"/>
      </w:pPr>
      <w:rPr>
        <w:rFonts w:ascii="Symbol" w:hAnsi="Symbol" w:hint="default"/>
      </w:rPr>
    </w:lvl>
    <w:lvl w:ilvl="2" w:tplc="CA022E18" w:tentative="1">
      <w:start w:val="1"/>
      <w:numFmt w:val="bullet"/>
      <w:lvlText w:val=""/>
      <w:lvlJc w:val="left"/>
      <w:pPr>
        <w:tabs>
          <w:tab w:val="num" w:pos="2160"/>
        </w:tabs>
        <w:ind w:left="2160" w:hanging="360"/>
      </w:pPr>
      <w:rPr>
        <w:rFonts w:ascii="Symbol" w:hAnsi="Symbol" w:hint="default"/>
      </w:rPr>
    </w:lvl>
    <w:lvl w:ilvl="3" w:tplc="9B70B4F6" w:tentative="1">
      <w:start w:val="1"/>
      <w:numFmt w:val="bullet"/>
      <w:lvlText w:val=""/>
      <w:lvlJc w:val="left"/>
      <w:pPr>
        <w:tabs>
          <w:tab w:val="num" w:pos="2880"/>
        </w:tabs>
        <w:ind w:left="2880" w:hanging="360"/>
      </w:pPr>
      <w:rPr>
        <w:rFonts w:ascii="Symbol" w:hAnsi="Symbol" w:hint="default"/>
      </w:rPr>
    </w:lvl>
    <w:lvl w:ilvl="4" w:tplc="DA14C934" w:tentative="1">
      <w:start w:val="1"/>
      <w:numFmt w:val="bullet"/>
      <w:lvlText w:val=""/>
      <w:lvlJc w:val="left"/>
      <w:pPr>
        <w:tabs>
          <w:tab w:val="num" w:pos="3600"/>
        </w:tabs>
        <w:ind w:left="3600" w:hanging="360"/>
      </w:pPr>
      <w:rPr>
        <w:rFonts w:ascii="Symbol" w:hAnsi="Symbol" w:hint="default"/>
      </w:rPr>
    </w:lvl>
    <w:lvl w:ilvl="5" w:tplc="7152C15E" w:tentative="1">
      <w:start w:val="1"/>
      <w:numFmt w:val="bullet"/>
      <w:lvlText w:val=""/>
      <w:lvlJc w:val="left"/>
      <w:pPr>
        <w:tabs>
          <w:tab w:val="num" w:pos="4320"/>
        </w:tabs>
        <w:ind w:left="4320" w:hanging="360"/>
      </w:pPr>
      <w:rPr>
        <w:rFonts w:ascii="Symbol" w:hAnsi="Symbol" w:hint="default"/>
      </w:rPr>
    </w:lvl>
    <w:lvl w:ilvl="6" w:tplc="B2CA8AF8" w:tentative="1">
      <w:start w:val="1"/>
      <w:numFmt w:val="bullet"/>
      <w:lvlText w:val=""/>
      <w:lvlJc w:val="left"/>
      <w:pPr>
        <w:tabs>
          <w:tab w:val="num" w:pos="5040"/>
        </w:tabs>
        <w:ind w:left="5040" w:hanging="360"/>
      </w:pPr>
      <w:rPr>
        <w:rFonts w:ascii="Symbol" w:hAnsi="Symbol" w:hint="default"/>
      </w:rPr>
    </w:lvl>
    <w:lvl w:ilvl="7" w:tplc="F80479F0" w:tentative="1">
      <w:start w:val="1"/>
      <w:numFmt w:val="bullet"/>
      <w:lvlText w:val=""/>
      <w:lvlJc w:val="left"/>
      <w:pPr>
        <w:tabs>
          <w:tab w:val="num" w:pos="5760"/>
        </w:tabs>
        <w:ind w:left="5760" w:hanging="360"/>
      </w:pPr>
      <w:rPr>
        <w:rFonts w:ascii="Symbol" w:hAnsi="Symbol" w:hint="default"/>
      </w:rPr>
    </w:lvl>
    <w:lvl w:ilvl="8" w:tplc="88AA4E6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4E427F0"/>
    <w:multiLevelType w:val="multilevel"/>
    <w:tmpl w:val="B428D330"/>
    <w:lvl w:ilvl="0">
      <w:start w:val="3"/>
      <w:numFmt w:val="decimal"/>
      <w:lvlText w:val="%1"/>
      <w:lvlJc w:val="left"/>
      <w:pPr>
        <w:ind w:left="869" w:hanging="721"/>
      </w:pPr>
      <w:rPr>
        <w:rFonts w:hint="default"/>
      </w:rPr>
    </w:lvl>
    <w:lvl w:ilvl="1">
      <w:start w:val="1"/>
      <w:numFmt w:val="decimal"/>
      <w:lvlText w:val="%1.%2"/>
      <w:lvlJc w:val="left"/>
      <w:pPr>
        <w:ind w:left="869" w:hanging="721"/>
      </w:pPr>
      <w:rPr>
        <w:rFonts w:ascii="Arial" w:eastAsia="Arial" w:hAnsi="Arial" w:cs="Arial" w:hint="default"/>
        <w:b/>
        <w:bCs/>
        <w:spacing w:val="-1"/>
        <w:w w:val="100"/>
        <w:sz w:val="22"/>
        <w:szCs w:val="22"/>
      </w:rPr>
    </w:lvl>
    <w:lvl w:ilvl="2">
      <w:numFmt w:val="bullet"/>
      <w:lvlText w:val="•"/>
      <w:lvlJc w:val="left"/>
      <w:pPr>
        <w:ind w:left="2628" w:hanging="721"/>
      </w:pPr>
      <w:rPr>
        <w:rFonts w:hint="default"/>
      </w:rPr>
    </w:lvl>
    <w:lvl w:ilvl="3">
      <w:numFmt w:val="bullet"/>
      <w:lvlText w:val="•"/>
      <w:lvlJc w:val="left"/>
      <w:pPr>
        <w:ind w:left="3512" w:hanging="721"/>
      </w:pPr>
      <w:rPr>
        <w:rFonts w:hint="default"/>
      </w:rPr>
    </w:lvl>
    <w:lvl w:ilvl="4">
      <w:numFmt w:val="bullet"/>
      <w:lvlText w:val="•"/>
      <w:lvlJc w:val="left"/>
      <w:pPr>
        <w:ind w:left="4396" w:hanging="721"/>
      </w:pPr>
      <w:rPr>
        <w:rFonts w:hint="default"/>
      </w:rPr>
    </w:lvl>
    <w:lvl w:ilvl="5">
      <w:numFmt w:val="bullet"/>
      <w:lvlText w:val="•"/>
      <w:lvlJc w:val="left"/>
      <w:pPr>
        <w:ind w:left="5280" w:hanging="721"/>
      </w:pPr>
      <w:rPr>
        <w:rFonts w:hint="default"/>
      </w:rPr>
    </w:lvl>
    <w:lvl w:ilvl="6">
      <w:numFmt w:val="bullet"/>
      <w:lvlText w:val="•"/>
      <w:lvlJc w:val="left"/>
      <w:pPr>
        <w:ind w:left="6164" w:hanging="721"/>
      </w:pPr>
      <w:rPr>
        <w:rFonts w:hint="default"/>
      </w:rPr>
    </w:lvl>
    <w:lvl w:ilvl="7">
      <w:numFmt w:val="bullet"/>
      <w:lvlText w:val="•"/>
      <w:lvlJc w:val="left"/>
      <w:pPr>
        <w:ind w:left="7048" w:hanging="721"/>
      </w:pPr>
      <w:rPr>
        <w:rFonts w:hint="default"/>
      </w:rPr>
    </w:lvl>
    <w:lvl w:ilvl="8">
      <w:numFmt w:val="bullet"/>
      <w:lvlText w:val="•"/>
      <w:lvlJc w:val="left"/>
      <w:pPr>
        <w:ind w:left="7932" w:hanging="721"/>
      </w:pPr>
      <w:rPr>
        <w:rFonts w:hint="default"/>
      </w:rPr>
    </w:lvl>
  </w:abstractNum>
  <w:abstractNum w:abstractNumId="6" w15:restartNumberingAfterBreak="0">
    <w:nsid w:val="77141D56"/>
    <w:multiLevelType w:val="hybridMultilevel"/>
    <w:tmpl w:val="2CE6E39E"/>
    <w:lvl w:ilvl="0" w:tplc="A328B40E">
      <w:start w:val="1"/>
      <w:numFmt w:val="bullet"/>
      <w:lvlText w:val=""/>
      <w:lvlPicBulletId w:val="0"/>
      <w:lvlJc w:val="left"/>
      <w:pPr>
        <w:tabs>
          <w:tab w:val="num" w:pos="720"/>
        </w:tabs>
        <w:ind w:left="720" w:hanging="360"/>
      </w:pPr>
      <w:rPr>
        <w:rFonts w:ascii="Symbol" w:hAnsi="Symbol" w:hint="default"/>
      </w:rPr>
    </w:lvl>
    <w:lvl w:ilvl="1" w:tplc="2488EBAC" w:tentative="1">
      <w:start w:val="1"/>
      <w:numFmt w:val="bullet"/>
      <w:lvlText w:val=""/>
      <w:lvlJc w:val="left"/>
      <w:pPr>
        <w:tabs>
          <w:tab w:val="num" w:pos="1440"/>
        </w:tabs>
        <w:ind w:left="1440" w:hanging="360"/>
      </w:pPr>
      <w:rPr>
        <w:rFonts w:ascii="Symbol" w:hAnsi="Symbol" w:hint="default"/>
      </w:rPr>
    </w:lvl>
    <w:lvl w:ilvl="2" w:tplc="E6002F78" w:tentative="1">
      <w:start w:val="1"/>
      <w:numFmt w:val="bullet"/>
      <w:lvlText w:val=""/>
      <w:lvlJc w:val="left"/>
      <w:pPr>
        <w:tabs>
          <w:tab w:val="num" w:pos="2160"/>
        </w:tabs>
        <w:ind w:left="2160" w:hanging="360"/>
      </w:pPr>
      <w:rPr>
        <w:rFonts w:ascii="Symbol" w:hAnsi="Symbol" w:hint="default"/>
      </w:rPr>
    </w:lvl>
    <w:lvl w:ilvl="3" w:tplc="86F0297C" w:tentative="1">
      <w:start w:val="1"/>
      <w:numFmt w:val="bullet"/>
      <w:lvlText w:val=""/>
      <w:lvlJc w:val="left"/>
      <w:pPr>
        <w:tabs>
          <w:tab w:val="num" w:pos="2880"/>
        </w:tabs>
        <w:ind w:left="2880" w:hanging="360"/>
      </w:pPr>
      <w:rPr>
        <w:rFonts w:ascii="Symbol" w:hAnsi="Symbol" w:hint="default"/>
      </w:rPr>
    </w:lvl>
    <w:lvl w:ilvl="4" w:tplc="F462D3C8" w:tentative="1">
      <w:start w:val="1"/>
      <w:numFmt w:val="bullet"/>
      <w:lvlText w:val=""/>
      <w:lvlJc w:val="left"/>
      <w:pPr>
        <w:tabs>
          <w:tab w:val="num" w:pos="3600"/>
        </w:tabs>
        <w:ind w:left="3600" w:hanging="360"/>
      </w:pPr>
      <w:rPr>
        <w:rFonts w:ascii="Symbol" w:hAnsi="Symbol" w:hint="default"/>
      </w:rPr>
    </w:lvl>
    <w:lvl w:ilvl="5" w:tplc="50C05EF8" w:tentative="1">
      <w:start w:val="1"/>
      <w:numFmt w:val="bullet"/>
      <w:lvlText w:val=""/>
      <w:lvlJc w:val="left"/>
      <w:pPr>
        <w:tabs>
          <w:tab w:val="num" w:pos="4320"/>
        </w:tabs>
        <w:ind w:left="4320" w:hanging="360"/>
      </w:pPr>
      <w:rPr>
        <w:rFonts w:ascii="Symbol" w:hAnsi="Symbol" w:hint="default"/>
      </w:rPr>
    </w:lvl>
    <w:lvl w:ilvl="6" w:tplc="B7F601DC" w:tentative="1">
      <w:start w:val="1"/>
      <w:numFmt w:val="bullet"/>
      <w:lvlText w:val=""/>
      <w:lvlJc w:val="left"/>
      <w:pPr>
        <w:tabs>
          <w:tab w:val="num" w:pos="5040"/>
        </w:tabs>
        <w:ind w:left="5040" w:hanging="360"/>
      </w:pPr>
      <w:rPr>
        <w:rFonts w:ascii="Symbol" w:hAnsi="Symbol" w:hint="default"/>
      </w:rPr>
    </w:lvl>
    <w:lvl w:ilvl="7" w:tplc="ABC42B3E" w:tentative="1">
      <w:start w:val="1"/>
      <w:numFmt w:val="bullet"/>
      <w:lvlText w:val=""/>
      <w:lvlJc w:val="left"/>
      <w:pPr>
        <w:tabs>
          <w:tab w:val="num" w:pos="5760"/>
        </w:tabs>
        <w:ind w:left="5760" w:hanging="360"/>
      </w:pPr>
      <w:rPr>
        <w:rFonts w:ascii="Symbol" w:hAnsi="Symbol" w:hint="default"/>
      </w:rPr>
    </w:lvl>
    <w:lvl w:ilvl="8" w:tplc="6F7A05D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F4D7701"/>
    <w:multiLevelType w:val="hybridMultilevel"/>
    <w:tmpl w:val="5338F406"/>
    <w:lvl w:ilvl="0" w:tplc="F0709650">
      <w:start w:val="2"/>
      <w:numFmt w:val="bullet"/>
      <w:lvlText w:val="-"/>
      <w:lvlJc w:val="left"/>
      <w:pPr>
        <w:tabs>
          <w:tab w:val="num" w:pos="720"/>
        </w:tabs>
        <w:ind w:left="720" w:hanging="360"/>
      </w:pPr>
      <w:rPr>
        <w:rFonts w:ascii="Arial" w:eastAsia="Times New Roman" w:hAnsi="Arial" w:cs="Aria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1"/>
  </w:num>
  <w:num w:numId="6">
    <w:abstractNumId w:val="0"/>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erlohr, Béatrice">
    <w15:presenceInfo w15:providerId="None" w15:userId="Anderlohr, Béatr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trackRevisions/>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2C"/>
    <w:rsid w:val="00040757"/>
    <w:rsid w:val="00051773"/>
    <w:rsid w:val="00055FB3"/>
    <w:rsid w:val="000836A4"/>
    <w:rsid w:val="00090560"/>
    <w:rsid w:val="000A40AC"/>
    <w:rsid w:val="000B22E1"/>
    <w:rsid w:val="000F1041"/>
    <w:rsid w:val="000F35DD"/>
    <w:rsid w:val="0012242B"/>
    <w:rsid w:val="00125B13"/>
    <w:rsid w:val="00155FFC"/>
    <w:rsid w:val="0016136A"/>
    <w:rsid w:val="00164C75"/>
    <w:rsid w:val="00175008"/>
    <w:rsid w:val="001904D5"/>
    <w:rsid w:val="001C4F34"/>
    <w:rsid w:val="001E2FE5"/>
    <w:rsid w:val="001E5EFC"/>
    <w:rsid w:val="001F633E"/>
    <w:rsid w:val="001F7275"/>
    <w:rsid w:val="00223A40"/>
    <w:rsid w:val="00257F55"/>
    <w:rsid w:val="0026044A"/>
    <w:rsid w:val="00264C2A"/>
    <w:rsid w:val="00273BC7"/>
    <w:rsid w:val="00284E73"/>
    <w:rsid w:val="002B1FCB"/>
    <w:rsid w:val="002B516B"/>
    <w:rsid w:val="002D59F3"/>
    <w:rsid w:val="002E1A63"/>
    <w:rsid w:val="002F75A2"/>
    <w:rsid w:val="00306E82"/>
    <w:rsid w:val="00333F8B"/>
    <w:rsid w:val="00335084"/>
    <w:rsid w:val="00355167"/>
    <w:rsid w:val="00370D87"/>
    <w:rsid w:val="003A21F4"/>
    <w:rsid w:val="003A2DF6"/>
    <w:rsid w:val="003B0DE9"/>
    <w:rsid w:val="00415DEB"/>
    <w:rsid w:val="004312E6"/>
    <w:rsid w:val="00453239"/>
    <w:rsid w:val="00474DD2"/>
    <w:rsid w:val="00484D7F"/>
    <w:rsid w:val="004B263A"/>
    <w:rsid w:val="004F1FFA"/>
    <w:rsid w:val="005020BC"/>
    <w:rsid w:val="00507471"/>
    <w:rsid w:val="005164A0"/>
    <w:rsid w:val="0054378A"/>
    <w:rsid w:val="00550124"/>
    <w:rsid w:val="00553807"/>
    <w:rsid w:val="00570EE3"/>
    <w:rsid w:val="005C466C"/>
    <w:rsid w:val="005F7CE0"/>
    <w:rsid w:val="0060236A"/>
    <w:rsid w:val="006060AB"/>
    <w:rsid w:val="0061156D"/>
    <w:rsid w:val="00615AB5"/>
    <w:rsid w:val="00631638"/>
    <w:rsid w:val="006369C7"/>
    <w:rsid w:val="00651F13"/>
    <w:rsid w:val="00694382"/>
    <w:rsid w:val="006943D8"/>
    <w:rsid w:val="006A1414"/>
    <w:rsid w:val="006A7802"/>
    <w:rsid w:val="006C2595"/>
    <w:rsid w:val="006D3BD6"/>
    <w:rsid w:val="006F28CF"/>
    <w:rsid w:val="006F4F66"/>
    <w:rsid w:val="00713CCF"/>
    <w:rsid w:val="00721ACD"/>
    <w:rsid w:val="00756F78"/>
    <w:rsid w:val="007940BF"/>
    <w:rsid w:val="00797689"/>
    <w:rsid w:val="007A5167"/>
    <w:rsid w:val="007C0D32"/>
    <w:rsid w:val="007D056D"/>
    <w:rsid w:val="00800FE5"/>
    <w:rsid w:val="0080270E"/>
    <w:rsid w:val="0081007A"/>
    <w:rsid w:val="008224E9"/>
    <w:rsid w:val="00826030"/>
    <w:rsid w:val="00835442"/>
    <w:rsid w:val="008711AA"/>
    <w:rsid w:val="0088042F"/>
    <w:rsid w:val="008817D6"/>
    <w:rsid w:val="008F178B"/>
    <w:rsid w:val="00901B87"/>
    <w:rsid w:val="00956D66"/>
    <w:rsid w:val="009609A9"/>
    <w:rsid w:val="00995D14"/>
    <w:rsid w:val="009A2A8A"/>
    <w:rsid w:val="009B3A51"/>
    <w:rsid w:val="009C71BD"/>
    <w:rsid w:val="009F4365"/>
    <w:rsid w:val="00A013F1"/>
    <w:rsid w:val="00A35391"/>
    <w:rsid w:val="00AA76C0"/>
    <w:rsid w:val="00AB721D"/>
    <w:rsid w:val="00AE2BB6"/>
    <w:rsid w:val="00B0116E"/>
    <w:rsid w:val="00B0450C"/>
    <w:rsid w:val="00B45124"/>
    <w:rsid w:val="00B86845"/>
    <w:rsid w:val="00BB0160"/>
    <w:rsid w:val="00BB30EA"/>
    <w:rsid w:val="00BE713A"/>
    <w:rsid w:val="00C22875"/>
    <w:rsid w:val="00C308BF"/>
    <w:rsid w:val="00C364F1"/>
    <w:rsid w:val="00C50DF2"/>
    <w:rsid w:val="00C77D05"/>
    <w:rsid w:val="00C904DC"/>
    <w:rsid w:val="00C92802"/>
    <w:rsid w:val="00CA6B28"/>
    <w:rsid w:val="00CB4670"/>
    <w:rsid w:val="00CC04C6"/>
    <w:rsid w:val="00CF1E13"/>
    <w:rsid w:val="00D0456D"/>
    <w:rsid w:val="00D14174"/>
    <w:rsid w:val="00D25D44"/>
    <w:rsid w:val="00D318DD"/>
    <w:rsid w:val="00D446FF"/>
    <w:rsid w:val="00D80AC9"/>
    <w:rsid w:val="00D9091C"/>
    <w:rsid w:val="00D96503"/>
    <w:rsid w:val="00DD12E1"/>
    <w:rsid w:val="00E07F41"/>
    <w:rsid w:val="00E209EB"/>
    <w:rsid w:val="00E21550"/>
    <w:rsid w:val="00E32900"/>
    <w:rsid w:val="00E61A76"/>
    <w:rsid w:val="00E7486A"/>
    <w:rsid w:val="00E82E1F"/>
    <w:rsid w:val="00EB2535"/>
    <w:rsid w:val="00EB4C5C"/>
    <w:rsid w:val="00ED150E"/>
    <w:rsid w:val="00EE3B2E"/>
    <w:rsid w:val="00EF1C4B"/>
    <w:rsid w:val="00F04DBD"/>
    <w:rsid w:val="00F10B62"/>
    <w:rsid w:val="00F50EE8"/>
    <w:rsid w:val="00F5282C"/>
    <w:rsid w:val="00F76085"/>
    <w:rsid w:val="00FA1628"/>
    <w:rsid w:val="00FA5070"/>
    <w:rsid w:val="00FA7575"/>
    <w:rsid w:val="00FB27C5"/>
    <w:rsid w:val="00FB4DB7"/>
    <w:rsid w:val="00FB4DF3"/>
    <w:rsid w:val="00FD4C53"/>
    <w:rsid w:val="00FE7F71"/>
    <w:rsid w:val="00FF28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540CF"/>
  <w15:docId w15:val="{96ED3FFE-D507-4512-88AF-35B3E31C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756F78"/>
    <w:rPr>
      <w:rFonts w:ascii="Arial" w:eastAsia="Arial" w:hAnsi="Arial" w:cs="Arial"/>
    </w:rPr>
  </w:style>
  <w:style w:type="paragraph" w:styleId="berschrift1">
    <w:name w:val="heading 1"/>
    <w:basedOn w:val="Standard"/>
    <w:uiPriority w:val="1"/>
    <w:qFormat/>
    <w:pPr>
      <w:ind w:left="148"/>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34"/>
    <w:qFormat/>
    <w:pPr>
      <w:spacing w:before="93"/>
      <w:ind w:left="869" w:hanging="721"/>
    </w:pPr>
  </w:style>
  <w:style w:type="paragraph" w:customStyle="1" w:styleId="TableParagraph">
    <w:name w:val="Table Paragraph"/>
    <w:basedOn w:val="Standard"/>
    <w:uiPriority w:val="1"/>
    <w:qFormat/>
  </w:style>
  <w:style w:type="paragraph" w:styleId="Kommentartext">
    <w:name w:val="annotation text"/>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E61A76"/>
    <w:rPr>
      <w:rFonts w:ascii="Arial" w:eastAsia="Times New Roman" w:hAnsi="Arial" w:cs="Times New Roman"/>
      <w:sz w:val="20"/>
      <w:szCs w:val="20"/>
      <w:lang w:val="fr-CH" w:eastAsia="zh-CN"/>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sid w:val="00E61A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1A76"/>
    <w:rPr>
      <w:rFonts w:ascii="Segoe UI" w:eastAsia="Arial" w:hAnsi="Segoe UI" w:cs="Segoe UI"/>
      <w:sz w:val="18"/>
      <w:szCs w:val="18"/>
    </w:rPr>
  </w:style>
  <w:style w:type="paragraph" w:styleId="Kommentarthema">
    <w:name w:val="annotation subject"/>
    <w:basedOn w:val="Kommentartext"/>
    <w:next w:val="Kommentartext"/>
    <w:link w:val="KommentarthemaZchn"/>
    <w:uiPriority w:val="99"/>
    <w:semiHidden/>
    <w:unhideWhenUsed/>
    <w:rsid w:val="009F4365"/>
    <w:rPr>
      <w:rFonts w:eastAsia="Arial" w:cs="Arial"/>
      <w:b/>
      <w:bCs/>
    </w:rPr>
  </w:style>
  <w:style w:type="character" w:customStyle="1" w:styleId="KommentarthemaZchn">
    <w:name w:val="Kommentarthema Zchn"/>
    <w:basedOn w:val="KommentartextZchn"/>
    <w:link w:val="Kommentarthema"/>
    <w:uiPriority w:val="99"/>
    <w:semiHidden/>
    <w:rsid w:val="009F4365"/>
    <w:rPr>
      <w:rFonts w:ascii="Arial" w:eastAsia="Arial" w:hAnsi="Arial" w:cs="Arial"/>
      <w:b/>
      <w:bCs/>
      <w:sz w:val="20"/>
      <w:szCs w:val="20"/>
      <w:lang w:val="fr-CH" w:eastAsia="zh-CN"/>
    </w:rPr>
  </w:style>
  <w:style w:type="table" w:styleId="Tabellenraster">
    <w:name w:val="Table Grid"/>
    <w:basedOn w:val="NormaleTabelle"/>
    <w:uiPriority w:val="39"/>
    <w:rsid w:val="00881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basedOn w:val="Absatz-Standardschriftart"/>
    <w:link w:val="Textkrper"/>
    <w:uiPriority w:val="1"/>
    <w:rsid w:val="00756F78"/>
    <w:rPr>
      <w:rFonts w:ascii="Arial" w:eastAsia="Arial" w:hAnsi="Arial" w:cs="Arial"/>
    </w:rPr>
  </w:style>
  <w:style w:type="paragraph" w:styleId="Kopfzeile">
    <w:name w:val="header"/>
    <w:basedOn w:val="Standard"/>
    <w:link w:val="KopfzeileZchn"/>
    <w:uiPriority w:val="99"/>
    <w:unhideWhenUsed/>
    <w:rsid w:val="00F10B62"/>
    <w:pPr>
      <w:tabs>
        <w:tab w:val="center" w:pos="4703"/>
        <w:tab w:val="right" w:pos="9406"/>
      </w:tabs>
    </w:pPr>
  </w:style>
  <w:style w:type="character" w:customStyle="1" w:styleId="KopfzeileZchn">
    <w:name w:val="Kopfzeile Zchn"/>
    <w:basedOn w:val="Absatz-Standardschriftart"/>
    <w:link w:val="Kopfzeile"/>
    <w:uiPriority w:val="99"/>
    <w:rsid w:val="00F10B62"/>
    <w:rPr>
      <w:rFonts w:ascii="Arial" w:eastAsia="Arial" w:hAnsi="Arial" w:cs="Arial"/>
    </w:rPr>
  </w:style>
  <w:style w:type="paragraph" w:styleId="Fuzeile">
    <w:name w:val="footer"/>
    <w:basedOn w:val="Standard"/>
    <w:link w:val="FuzeileZchn"/>
    <w:uiPriority w:val="99"/>
    <w:unhideWhenUsed/>
    <w:rsid w:val="00F10B62"/>
    <w:pPr>
      <w:tabs>
        <w:tab w:val="center" w:pos="4703"/>
        <w:tab w:val="right" w:pos="9406"/>
      </w:tabs>
    </w:pPr>
  </w:style>
  <w:style w:type="character" w:customStyle="1" w:styleId="FuzeileZchn">
    <w:name w:val="Fußzeile Zchn"/>
    <w:basedOn w:val="Absatz-Standardschriftart"/>
    <w:link w:val="Fuzeile"/>
    <w:uiPriority w:val="99"/>
    <w:rsid w:val="00F10B62"/>
    <w:rPr>
      <w:rFonts w:ascii="Arial" w:eastAsia="Arial" w:hAnsi="Arial" w:cs="Arial"/>
    </w:rPr>
  </w:style>
  <w:style w:type="character" w:styleId="Platzhaltertext">
    <w:name w:val="Placeholder Text"/>
    <w:basedOn w:val="Absatz-Standardschriftart"/>
    <w:uiPriority w:val="99"/>
    <w:semiHidden/>
    <w:rsid w:val="00F10B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3089">
      <w:bodyDiv w:val="1"/>
      <w:marLeft w:val="0"/>
      <w:marRight w:val="0"/>
      <w:marTop w:val="0"/>
      <w:marBottom w:val="0"/>
      <w:divBdr>
        <w:top w:val="none" w:sz="0" w:space="0" w:color="auto"/>
        <w:left w:val="none" w:sz="0" w:space="0" w:color="auto"/>
        <w:bottom w:val="none" w:sz="0" w:space="0" w:color="auto"/>
        <w:right w:val="none" w:sz="0" w:space="0" w:color="auto"/>
      </w:divBdr>
    </w:div>
    <w:div w:id="269319515">
      <w:bodyDiv w:val="1"/>
      <w:marLeft w:val="0"/>
      <w:marRight w:val="0"/>
      <w:marTop w:val="0"/>
      <w:marBottom w:val="0"/>
      <w:divBdr>
        <w:top w:val="none" w:sz="0" w:space="0" w:color="auto"/>
        <w:left w:val="none" w:sz="0" w:space="0" w:color="auto"/>
        <w:bottom w:val="none" w:sz="0" w:space="0" w:color="auto"/>
        <w:right w:val="none" w:sz="0" w:space="0" w:color="auto"/>
      </w:divBdr>
    </w:div>
    <w:div w:id="505246478">
      <w:bodyDiv w:val="1"/>
      <w:marLeft w:val="0"/>
      <w:marRight w:val="0"/>
      <w:marTop w:val="0"/>
      <w:marBottom w:val="0"/>
      <w:divBdr>
        <w:top w:val="none" w:sz="0" w:space="0" w:color="auto"/>
        <w:left w:val="none" w:sz="0" w:space="0" w:color="auto"/>
        <w:bottom w:val="none" w:sz="0" w:space="0" w:color="auto"/>
        <w:right w:val="none" w:sz="0" w:space="0" w:color="auto"/>
      </w:divBdr>
    </w:div>
    <w:div w:id="607858781">
      <w:bodyDiv w:val="1"/>
      <w:marLeft w:val="0"/>
      <w:marRight w:val="0"/>
      <w:marTop w:val="0"/>
      <w:marBottom w:val="0"/>
      <w:divBdr>
        <w:top w:val="none" w:sz="0" w:space="0" w:color="auto"/>
        <w:left w:val="none" w:sz="0" w:space="0" w:color="auto"/>
        <w:bottom w:val="none" w:sz="0" w:space="0" w:color="auto"/>
        <w:right w:val="none" w:sz="0" w:space="0" w:color="auto"/>
      </w:divBdr>
    </w:div>
    <w:div w:id="690647000">
      <w:bodyDiv w:val="1"/>
      <w:marLeft w:val="0"/>
      <w:marRight w:val="0"/>
      <w:marTop w:val="0"/>
      <w:marBottom w:val="0"/>
      <w:divBdr>
        <w:top w:val="none" w:sz="0" w:space="0" w:color="auto"/>
        <w:left w:val="none" w:sz="0" w:space="0" w:color="auto"/>
        <w:bottom w:val="none" w:sz="0" w:space="0" w:color="auto"/>
        <w:right w:val="none" w:sz="0" w:space="0" w:color="auto"/>
      </w:divBdr>
    </w:div>
    <w:div w:id="930506334">
      <w:bodyDiv w:val="1"/>
      <w:marLeft w:val="0"/>
      <w:marRight w:val="0"/>
      <w:marTop w:val="0"/>
      <w:marBottom w:val="0"/>
      <w:divBdr>
        <w:top w:val="none" w:sz="0" w:space="0" w:color="auto"/>
        <w:left w:val="none" w:sz="0" w:space="0" w:color="auto"/>
        <w:bottom w:val="none" w:sz="0" w:space="0" w:color="auto"/>
        <w:right w:val="none" w:sz="0" w:space="0" w:color="auto"/>
      </w:divBdr>
    </w:div>
    <w:div w:id="987975028">
      <w:bodyDiv w:val="1"/>
      <w:marLeft w:val="0"/>
      <w:marRight w:val="0"/>
      <w:marTop w:val="0"/>
      <w:marBottom w:val="0"/>
      <w:divBdr>
        <w:top w:val="none" w:sz="0" w:space="0" w:color="auto"/>
        <w:left w:val="none" w:sz="0" w:space="0" w:color="auto"/>
        <w:bottom w:val="none" w:sz="0" w:space="0" w:color="auto"/>
        <w:right w:val="none" w:sz="0" w:space="0" w:color="auto"/>
      </w:divBdr>
    </w:div>
    <w:div w:id="1279532857">
      <w:bodyDiv w:val="1"/>
      <w:marLeft w:val="0"/>
      <w:marRight w:val="0"/>
      <w:marTop w:val="0"/>
      <w:marBottom w:val="0"/>
      <w:divBdr>
        <w:top w:val="none" w:sz="0" w:space="0" w:color="auto"/>
        <w:left w:val="none" w:sz="0" w:space="0" w:color="auto"/>
        <w:bottom w:val="none" w:sz="0" w:space="0" w:color="auto"/>
        <w:right w:val="none" w:sz="0" w:space="0" w:color="auto"/>
      </w:divBdr>
    </w:div>
    <w:div w:id="1362433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4.xml"/><Relationship Id="rId299" Type="http://schemas.openxmlformats.org/officeDocument/2006/relationships/control" Target="activeX/activeX286.xml"/><Relationship Id="rId21" Type="http://schemas.openxmlformats.org/officeDocument/2006/relationships/control" Target="activeX/activeX8.xml"/><Relationship Id="rId63" Type="http://schemas.openxmlformats.org/officeDocument/2006/relationships/control" Target="activeX/activeX50.xml"/><Relationship Id="rId159" Type="http://schemas.openxmlformats.org/officeDocument/2006/relationships/control" Target="activeX/activeX146.xml"/><Relationship Id="rId324" Type="http://schemas.openxmlformats.org/officeDocument/2006/relationships/control" Target="activeX/activeX311.xml"/><Relationship Id="rId366" Type="http://schemas.openxmlformats.org/officeDocument/2006/relationships/control" Target="activeX/activeX353.xml"/><Relationship Id="rId170" Type="http://schemas.openxmlformats.org/officeDocument/2006/relationships/control" Target="activeX/activeX157.xml"/><Relationship Id="rId226" Type="http://schemas.openxmlformats.org/officeDocument/2006/relationships/control" Target="activeX/activeX213.xml"/><Relationship Id="rId268" Type="http://schemas.openxmlformats.org/officeDocument/2006/relationships/control" Target="activeX/activeX255.xml"/><Relationship Id="rId11" Type="http://schemas.openxmlformats.org/officeDocument/2006/relationships/control" Target="activeX/activeX1.xml"/><Relationship Id="rId32" Type="http://schemas.openxmlformats.org/officeDocument/2006/relationships/control" Target="activeX/activeX19.xml"/><Relationship Id="rId53" Type="http://schemas.openxmlformats.org/officeDocument/2006/relationships/control" Target="activeX/activeX40.xml"/><Relationship Id="rId74" Type="http://schemas.openxmlformats.org/officeDocument/2006/relationships/control" Target="activeX/activeX61.xml"/><Relationship Id="rId128" Type="http://schemas.openxmlformats.org/officeDocument/2006/relationships/control" Target="activeX/activeX115.xml"/><Relationship Id="rId149" Type="http://schemas.openxmlformats.org/officeDocument/2006/relationships/control" Target="activeX/activeX136.xml"/><Relationship Id="rId314" Type="http://schemas.openxmlformats.org/officeDocument/2006/relationships/control" Target="activeX/activeX301.xml"/><Relationship Id="rId335" Type="http://schemas.openxmlformats.org/officeDocument/2006/relationships/control" Target="activeX/activeX322.xml"/><Relationship Id="rId356" Type="http://schemas.openxmlformats.org/officeDocument/2006/relationships/control" Target="activeX/activeX343.xml"/><Relationship Id="rId377" Type="http://schemas.openxmlformats.org/officeDocument/2006/relationships/control" Target="activeX/activeX364.xml"/><Relationship Id="rId398" Type="http://schemas.openxmlformats.org/officeDocument/2006/relationships/control" Target="activeX/activeX385.xml"/><Relationship Id="rId5" Type="http://schemas.openxmlformats.org/officeDocument/2006/relationships/webSettings" Target="webSettings.xml"/><Relationship Id="rId95" Type="http://schemas.openxmlformats.org/officeDocument/2006/relationships/control" Target="activeX/activeX82.xml"/><Relationship Id="rId160" Type="http://schemas.openxmlformats.org/officeDocument/2006/relationships/control" Target="activeX/activeX147.xml"/><Relationship Id="rId181" Type="http://schemas.openxmlformats.org/officeDocument/2006/relationships/control" Target="activeX/activeX168.xml"/><Relationship Id="rId216" Type="http://schemas.openxmlformats.org/officeDocument/2006/relationships/control" Target="activeX/activeX203.xml"/><Relationship Id="rId237" Type="http://schemas.openxmlformats.org/officeDocument/2006/relationships/control" Target="activeX/activeX224.xml"/><Relationship Id="rId402" Type="http://schemas.openxmlformats.org/officeDocument/2006/relationships/control" Target="activeX/activeX389.xml"/><Relationship Id="rId258" Type="http://schemas.openxmlformats.org/officeDocument/2006/relationships/control" Target="activeX/activeX245.xml"/><Relationship Id="rId279" Type="http://schemas.openxmlformats.org/officeDocument/2006/relationships/control" Target="activeX/activeX266.xml"/><Relationship Id="rId22" Type="http://schemas.openxmlformats.org/officeDocument/2006/relationships/control" Target="activeX/activeX9.xml"/><Relationship Id="rId43" Type="http://schemas.openxmlformats.org/officeDocument/2006/relationships/control" Target="activeX/activeX30.xml"/><Relationship Id="rId64" Type="http://schemas.openxmlformats.org/officeDocument/2006/relationships/control" Target="activeX/activeX51.xml"/><Relationship Id="rId118" Type="http://schemas.openxmlformats.org/officeDocument/2006/relationships/control" Target="activeX/activeX105.xml"/><Relationship Id="rId139" Type="http://schemas.openxmlformats.org/officeDocument/2006/relationships/control" Target="activeX/activeX126.xml"/><Relationship Id="rId290" Type="http://schemas.openxmlformats.org/officeDocument/2006/relationships/control" Target="activeX/activeX277.xml"/><Relationship Id="rId304" Type="http://schemas.openxmlformats.org/officeDocument/2006/relationships/control" Target="activeX/activeX291.xml"/><Relationship Id="rId325" Type="http://schemas.openxmlformats.org/officeDocument/2006/relationships/control" Target="activeX/activeX312.xml"/><Relationship Id="rId346" Type="http://schemas.openxmlformats.org/officeDocument/2006/relationships/control" Target="activeX/activeX333.xml"/><Relationship Id="rId367" Type="http://schemas.openxmlformats.org/officeDocument/2006/relationships/control" Target="activeX/activeX354.xml"/><Relationship Id="rId388" Type="http://schemas.openxmlformats.org/officeDocument/2006/relationships/control" Target="activeX/activeX375.xml"/><Relationship Id="rId85" Type="http://schemas.openxmlformats.org/officeDocument/2006/relationships/control" Target="activeX/activeX72.xml"/><Relationship Id="rId150" Type="http://schemas.openxmlformats.org/officeDocument/2006/relationships/control" Target="activeX/activeX137.xml"/><Relationship Id="rId171" Type="http://schemas.openxmlformats.org/officeDocument/2006/relationships/control" Target="activeX/activeX158.xml"/><Relationship Id="rId192" Type="http://schemas.openxmlformats.org/officeDocument/2006/relationships/control" Target="activeX/activeX179.xml"/><Relationship Id="rId206" Type="http://schemas.openxmlformats.org/officeDocument/2006/relationships/control" Target="activeX/activeX193.xml"/><Relationship Id="rId227" Type="http://schemas.openxmlformats.org/officeDocument/2006/relationships/control" Target="activeX/activeX214.xml"/><Relationship Id="rId248" Type="http://schemas.openxmlformats.org/officeDocument/2006/relationships/control" Target="activeX/activeX235.xml"/><Relationship Id="rId269" Type="http://schemas.openxmlformats.org/officeDocument/2006/relationships/control" Target="activeX/activeX256.xml"/><Relationship Id="rId12" Type="http://schemas.openxmlformats.org/officeDocument/2006/relationships/control" Target="activeX/activeX2.xml"/><Relationship Id="rId33" Type="http://schemas.openxmlformats.org/officeDocument/2006/relationships/control" Target="activeX/activeX20.xml"/><Relationship Id="rId108" Type="http://schemas.openxmlformats.org/officeDocument/2006/relationships/control" Target="activeX/activeX95.xml"/><Relationship Id="rId129" Type="http://schemas.openxmlformats.org/officeDocument/2006/relationships/control" Target="activeX/activeX116.xml"/><Relationship Id="rId280" Type="http://schemas.openxmlformats.org/officeDocument/2006/relationships/control" Target="activeX/activeX267.xml"/><Relationship Id="rId315" Type="http://schemas.openxmlformats.org/officeDocument/2006/relationships/control" Target="activeX/activeX302.xml"/><Relationship Id="rId336" Type="http://schemas.openxmlformats.org/officeDocument/2006/relationships/control" Target="activeX/activeX323.xml"/><Relationship Id="rId357" Type="http://schemas.openxmlformats.org/officeDocument/2006/relationships/control" Target="activeX/activeX344.xml"/><Relationship Id="rId54" Type="http://schemas.openxmlformats.org/officeDocument/2006/relationships/control" Target="activeX/activeX41.xml"/><Relationship Id="rId75" Type="http://schemas.openxmlformats.org/officeDocument/2006/relationships/control" Target="activeX/activeX62.xml"/><Relationship Id="rId96" Type="http://schemas.openxmlformats.org/officeDocument/2006/relationships/control" Target="activeX/activeX83.xml"/><Relationship Id="rId140" Type="http://schemas.openxmlformats.org/officeDocument/2006/relationships/control" Target="activeX/activeX127.xml"/><Relationship Id="rId161" Type="http://schemas.openxmlformats.org/officeDocument/2006/relationships/control" Target="activeX/activeX148.xml"/><Relationship Id="rId182" Type="http://schemas.openxmlformats.org/officeDocument/2006/relationships/control" Target="activeX/activeX169.xml"/><Relationship Id="rId217" Type="http://schemas.openxmlformats.org/officeDocument/2006/relationships/control" Target="activeX/activeX204.xml"/><Relationship Id="rId378" Type="http://schemas.openxmlformats.org/officeDocument/2006/relationships/control" Target="activeX/activeX365.xml"/><Relationship Id="rId399" Type="http://schemas.openxmlformats.org/officeDocument/2006/relationships/control" Target="activeX/activeX386.xml"/><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control" Target="activeX/activeX225.xml"/><Relationship Id="rId259" Type="http://schemas.openxmlformats.org/officeDocument/2006/relationships/control" Target="activeX/activeX246.xml"/><Relationship Id="rId23" Type="http://schemas.openxmlformats.org/officeDocument/2006/relationships/control" Target="activeX/activeX10.xml"/><Relationship Id="rId119" Type="http://schemas.openxmlformats.org/officeDocument/2006/relationships/control" Target="activeX/activeX106.xml"/><Relationship Id="rId270" Type="http://schemas.openxmlformats.org/officeDocument/2006/relationships/control" Target="activeX/activeX257.xml"/><Relationship Id="rId291" Type="http://schemas.openxmlformats.org/officeDocument/2006/relationships/control" Target="activeX/activeX278.xml"/><Relationship Id="rId305" Type="http://schemas.openxmlformats.org/officeDocument/2006/relationships/control" Target="activeX/activeX292.xml"/><Relationship Id="rId326" Type="http://schemas.openxmlformats.org/officeDocument/2006/relationships/control" Target="activeX/activeX313.xml"/><Relationship Id="rId347" Type="http://schemas.openxmlformats.org/officeDocument/2006/relationships/control" Target="activeX/activeX334.xml"/><Relationship Id="rId44" Type="http://schemas.openxmlformats.org/officeDocument/2006/relationships/control" Target="activeX/activeX31.xml"/><Relationship Id="rId65" Type="http://schemas.openxmlformats.org/officeDocument/2006/relationships/control" Target="activeX/activeX52.xml"/><Relationship Id="rId86" Type="http://schemas.openxmlformats.org/officeDocument/2006/relationships/control" Target="activeX/activeX73.xml"/><Relationship Id="rId130" Type="http://schemas.openxmlformats.org/officeDocument/2006/relationships/control" Target="activeX/activeX117.xml"/><Relationship Id="rId151" Type="http://schemas.openxmlformats.org/officeDocument/2006/relationships/control" Target="activeX/activeX138.xml"/><Relationship Id="rId368" Type="http://schemas.openxmlformats.org/officeDocument/2006/relationships/control" Target="activeX/activeX355.xml"/><Relationship Id="rId389" Type="http://schemas.openxmlformats.org/officeDocument/2006/relationships/control" Target="activeX/activeX376.xml"/><Relationship Id="rId172" Type="http://schemas.openxmlformats.org/officeDocument/2006/relationships/control" Target="activeX/activeX159.xml"/><Relationship Id="rId193" Type="http://schemas.openxmlformats.org/officeDocument/2006/relationships/control" Target="activeX/activeX180.xml"/><Relationship Id="rId207" Type="http://schemas.openxmlformats.org/officeDocument/2006/relationships/control" Target="activeX/activeX194.xml"/><Relationship Id="rId228" Type="http://schemas.openxmlformats.org/officeDocument/2006/relationships/control" Target="activeX/activeX215.xml"/><Relationship Id="rId249" Type="http://schemas.openxmlformats.org/officeDocument/2006/relationships/control" Target="activeX/activeX236.xml"/><Relationship Id="rId13" Type="http://schemas.openxmlformats.org/officeDocument/2006/relationships/control" Target="activeX/activeX3.xml"/><Relationship Id="rId109" Type="http://schemas.openxmlformats.org/officeDocument/2006/relationships/control" Target="activeX/activeX96.xml"/><Relationship Id="rId260" Type="http://schemas.openxmlformats.org/officeDocument/2006/relationships/control" Target="activeX/activeX247.xml"/><Relationship Id="rId281" Type="http://schemas.openxmlformats.org/officeDocument/2006/relationships/control" Target="activeX/activeX268.xml"/><Relationship Id="rId316" Type="http://schemas.openxmlformats.org/officeDocument/2006/relationships/control" Target="activeX/activeX303.xml"/><Relationship Id="rId337" Type="http://schemas.openxmlformats.org/officeDocument/2006/relationships/control" Target="activeX/activeX324.xml"/><Relationship Id="rId34" Type="http://schemas.openxmlformats.org/officeDocument/2006/relationships/control" Target="activeX/activeX21.xml"/><Relationship Id="rId55" Type="http://schemas.openxmlformats.org/officeDocument/2006/relationships/control" Target="activeX/activeX42.xml"/><Relationship Id="rId76" Type="http://schemas.openxmlformats.org/officeDocument/2006/relationships/control" Target="activeX/activeX63.xml"/><Relationship Id="rId97" Type="http://schemas.openxmlformats.org/officeDocument/2006/relationships/control" Target="activeX/activeX84.xml"/><Relationship Id="rId120" Type="http://schemas.openxmlformats.org/officeDocument/2006/relationships/control" Target="activeX/activeX107.xml"/><Relationship Id="rId141" Type="http://schemas.openxmlformats.org/officeDocument/2006/relationships/control" Target="activeX/activeX128.xml"/><Relationship Id="rId358" Type="http://schemas.openxmlformats.org/officeDocument/2006/relationships/control" Target="activeX/activeX345.xml"/><Relationship Id="rId379" Type="http://schemas.openxmlformats.org/officeDocument/2006/relationships/control" Target="activeX/activeX366.xml"/><Relationship Id="rId7" Type="http://schemas.openxmlformats.org/officeDocument/2006/relationships/endnotes" Target="endnotes.xml"/><Relationship Id="rId162" Type="http://schemas.openxmlformats.org/officeDocument/2006/relationships/control" Target="activeX/activeX149.xml"/><Relationship Id="rId183" Type="http://schemas.openxmlformats.org/officeDocument/2006/relationships/control" Target="activeX/activeX170.xml"/><Relationship Id="rId218" Type="http://schemas.openxmlformats.org/officeDocument/2006/relationships/control" Target="activeX/activeX205.xml"/><Relationship Id="rId239" Type="http://schemas.openxmlformats.org/officeDocument/2006/relationships/control" Target="activeX/activeX226.xml"/><Relationship Id="rId390" Type="http://schemas.openxmlformats.org/officeDocument/2006/relationships/control" Target="activeX/activeX377.xml"/><Relationship Id="rId404" Type="http://schemas.microsoft.com/office/2011/relationships/people" Target="people.xml"/><Relationship Id="rId250" Type="http://schemas.openxmlformats.org/officeDocument/2006/relationships/control" Target="activeX/activeX237.xml"/><Relationship Id="rId271" Type="http://schemas.openxmlformats.org/officeDocument/2006/relationships/control" Target="activeX/activeX258.xml"/><Relationship Id="rId292" Type="http://schemas.openxmlformats.org/officeDocument/2006/relationships/control" Target="activeX/activeX279.xml"/><Relationship Id="rId306" Type="http://schemas.openxmlformats.org/officeDocument/2006/relationships/control" Target="activeX/activeX293.xml"/><Relationship Id="rId24" Type="http://schemas.openxmlformats.org/officeDocument/2006/relationships/control" Target="activeX/activeX11.xml"/><Relationship Id="rId45" Type="http://schemas.openxmlformats.org/officeDocument/2006/relationships/control" Target="activeX/activeX32.xml"/><Relationship Id="rId66" Type="http://schemas.openxmlformats.org/officeDocument/2006/relationships/control" Target="activeX/activeX53.xml"/><Relationship Id="rId87" Type="http://schemas.openxmlformats.org/officeDocument/2006/relationships/control" Target="activeX/activeX74.xml"/><Relationship Id="rId110" Type="http://schemas.openxmlformats.org/officeDocument/2006/relationships/control" Target="activeX/activeX97.xml"/><Relationship Id="rId131" Type="http://schemas.openxmlformats.org/officeDocument/2006/relationships/control" Target="activeX/activeX118.xml"/><Relationship Id="rId327" Type="http://schemas.openxmlformats.org/officeDocument/2006/relationships/control" Target="activeX/activeX314.xml"/><Relationship Id="rId348" Type="http://schemas.openxmlformats.org/officeDocument/2006/relationships/control" Target="activeX/activeX335.xml"/><Relationship Id="rId369" Type="http://schemas.openxmlformats.org/officeDocument/2006/relationships/control" Target="activeX/activeX356.xml"/><Relationship Id="rId152" Type="http://schemas.openxmlformats.org/officeDocument/2006/relationships/control" Target="activeX/activeX139.xml"/><Relationship Id="rId173" Type="http://schemas.openxmlformats.org/officeDocument/2006/relationships/control" Target="activeX/activeX160.xml"/><Relationship Id="rId194" Type="http://schemas.openxmlformats.org/officeDocument/2006/relationships/control" Target="activeX/activeX181.xml"/><Relationship Id="rId208" Type="http://schemas.openxmlformats.org/officeDocument/2006/relationships/control" Target="activeX/activeX195.xml"/><Relationship Id="rId229" Type="http://schemas.openxmlformats.org/officeDocument/2006/relationships/control" Target="activeX/activeX216.xml"/><Relationship Id="rId380" Type="http://schemas.openxmlformats.org/officeDocument/2006/relationships/control" Target="activeX/activeX367.xml"/><Relationship Id="rId240" Type="http://schemas.openxmlformats.org/officeDocument/2006/relationships/control" Target="activeX/activeX227.xml"/><Relationship Id="rId261" Type="http://schemas.openxmlformats.org/officeDocument/2006/relationships/control" Target="activeX/activeX248.xml"/><Relationship Id="rId14" Type="http://schemas.openxmlformats.org/officeDocument/2006/relationships/header" Target="header1.xml"/><Relationship Id="rId35" Type="http://schemas.openxmlformats.org/officeDocument/2006/relationships/control" Target="activeX/activeX22.xml"/><Relationship Id="rId56" Type="http://schemas.openxmlformats.org/officeDocument/2006/relationships/control" Target="activeX/activeX43.xml"/><Relationship Id="rId77" Type="http://schemas.openxmlformats.org/officeDocument/2006/relationships/control" Target="activeX/activeX64.xml"/><Relationship Id="rId100" Type="http://schemas.openxmlformats.org/officeDocument/2006/relationships/control" Target="activeX/activeX87.xml"/><Relationship Id="rId282" Type="http://schemas.openxmlformats.org/officeDocument/2006/relationships/control" Target="activeX/activeX269.xml"/><Relationship Id="rId317" Type="http://schemas.openxmlformats.org/officeDocument/2006/relationships/control" Target="activeX/activeX304.xml"/><Relationship Id="rId338" Type="http://schemas.openxmlformats.org/officeDocument/2006/relationships/control" Target="activeX/activeX325.xml"/><Relationship Id="rId359" Type="http://schemas.openxmlformats.org/officeDocument/2006/relationships/control" Target="activeX/activeX346.xml"/><Relationship Id="rId8" Type="http://schemas.openxmlformats.org/officeDocument/2006/relationships/image" Target="media/image2.jpeg"/><Relationship Id="rId98" Type="http://schemas.openxmlformats.org/officeDocument/2006/relationships/control" Target="activeX/activeX85.xml"/><Relationship Id="rId121" Type="http://schemas.openxmlformats.org/officeDocument/2006/relationships/control" Target="activeX/activeX108.xml"/><Relationship Id="rId142" Type="http://schemas.openxmlformats.org/officeDocument/2006/relationships/control" Target="activeX/activeX129.xml"/><Relationship Id="rId163" Type="http://schemas.openxmlformats.org/officeDocument/2006/relationships/control" Target="activeX/activeX150.xml"/><Relationship Id="rId184" Type="http://schemas.openxmlformats.org/officeDocument/2006/relationships/control" Target="activeX/activeX171.xml"/><Relationship Id="rId219" Type="http://schemas.openxmlformats.org/officeDocument/2006/relationships/control" Target="activeX/activeX206.xml"/><Relationship Id="rId370" Type="http://schemas.openxmlformats.org/officeDocument/2006/relationships/control" Target="activeX/activeX357.xml"/><Relationship Id="rId391" Type="http://schemas.openxmlformats.org/officeDocument/2006/relationships/control" Target="activeX/activeX378.xml"/><Relationship Id="rId405" Type="http://schemas.openxmlformats.org/officeDocument/2006/relationships/glossaryDocument" Target="glossary/document.xml"/><Relationship Id="rId230" Type="http://schemas.openxmlformats.org/officeDocument/2006/relationships/control" Target="activeX/activeX217.xml"/><Relationship Id="rId251" Type="http://schemas.openxmlformats.org/officeDocument/2006/relationships/control" Target="activeX/activeX238.xml"/><Relationship Id="rId25" Type="http://schemas.openxmlformats.org/officeDocument/2006/relationships/control" Target="activeX/activeX12.xml"/><Relationship Id="rId46" Type="http://schemas.openxmlformats.org/officeDocument/2006/relationships/control" Target="activeX/activeX33.xml"/><Relationship Id="rId67" Type="http://schemas.openxmlformats.org/officeDocument/2006/relationships/control" Target="activeX/activeX54.xml"/><Relationship Id="rId272" Type="http://schemas.openxmlformats.org/officeDocument/2006/relationships/control" Target="activeX/activeX259.xml"/><Relationship Id="rId293" Type="http://schemas.openxmlformats.org/officeDocument/2006/relationships/control" Target="activeX/activeX280.xml"/><Relationship Id="rId307" Type="http://schemas.openxmlformats.org/officeDocument/2006/relationships/control" Target="activeX/activeX294.xml"/><Relationship Id="rId328" Type="http://schemas.openxmlformats.org/officeDocument/2006/relationships/control" Target="activeX/activeX315.xml"/><Relationship Id="rId349" Type="http://schemas.openxmlformats.org/officeDocument/2006/relationships/control" Target="activeX/activeX336.xml"/><Relationship Id="rId88" Type="http://schemas.openxmlformats.org/officeDocument/2006/relationships/control" Target="activeX/activeX75.xml"/><Relationship Id="rId111" Type="http://schemas.openxmlformats.org/officeDocument/2006/relationships/control" Target="activeX/activeX98.xml"/><Relationship Id="rId132" Type="http://schemas.openxmlformats.org/officeDocument/2006/relationships/control" Target="activeX/activeX119.xml"/><Relationship Id="rId153" Type="http://schemas.openxmlformats.org/officeDocument/2006/relationships/control" Target="activeX/activeX140.xml"/><Relationship Id="rId174" Type="http://schemas.openxmlformats.org/officeDocument/2006/relationships/control" Target="activeX/activeX161.xml"/><Relationship Id="rId195" Type="http://schemas.openxmlformats.org/officeDocument/2006/relationships/control" Target="activeX/activeX182.xml"/><Relationship Id="rId209" Type="http://schemas.openxmlformats.org/officeDocument/2006/relationships/control" Target="activeX/activeX196.xml"/><Relationship Id="rId360" Type="http://schemas.openxmlformats.org/officeDocument/2006/relationships/control" Target="activeX/activeX347.xml"/><Relationship Id="rId381" Type="http://schemas.openxmlformats.org/officeDocument/2006/relationships/control" Target="activeX/activeX368.xml"/><Relationship Id="rId220" Type="http://schemas.openxmlformats.org/officeDocument/2006/relationships/control" Target="activeX/activeX207.xml"/><Relationship Id="rId241" Type="http://schemas.openxmlformats.org/officeDocument/2006/relationships/control" Target="activeX/activeX228.xml"/><Relationship Id="rId15" Type="http://schemas.openxmlformats.org/officeDocument/2006/relationships/footer" Target="footer2.xml"/><Relationship Id="rId36" Type="http://schemas.openxmlformats.org/officeDocument/2006/relationships/control" Target="activeX/activeX23.xml"/><Relationship Id="rId57" Type="http://schemas.openxmlformats.org/officeDocument/2006/relationships/control" Target="activeX/activeX44.xml"/><Relationship Id="rId262" Type="http://schemas.openxmlformats.org/officeDocument/2006/relationships/control" Target="activeX/activeX249.xml"/><Relationship Id="rId283" Type="http://schemas.openxmlformats.org/officeDocument/2006/relationships/control" Target="activeX/activeX270.xml"/><Relationship Id="rId318" Type="http://schemas.openxmlformats.org/officeDocument/2006/relationships/control" Target="activeX/activeX305.xml"/><Relationship Id="rId339" Type="http://schemas.openxmlformats.org/officeDocument/2006/relationships/control" Target="activeX/activeX326.xml"/><Relationship Id="rId78" Type="http://schemas.openxmlformats.org/officeDocument/2006/relationships/control" Target="activeX/activeX65.xml"/><Relationship Id="rId99" Type="http://schemas.openxmlformats.org/officeDocument/2006/relationships/control" Target="activeX/activeX86.xml"/><Relationship Id="rId101" Type="http://schemas.openxmlformats.org/officeDocument/2006/relationships/control" Target="activeX/activeX88.xml"/><Relationship Id="rId122" Type="http://schemas.openxmlformats.org/officeDocument/2006/relationships/control" Target="activeX/activeX109.xml"/><Relationship Id="rId143" Type="http://schemas.openxmlformats.org/officeDocument/2006/relationships/control" Target="activeX/activeX130.xml"/><Relationship Id="rId164" Type="http://schemas.openxmlformats.org/officeDocument/2006/relationships/control" Target="activeX/activeX151.xml"/><Relationship Id="rId185" Type="http://schemas.openxmlformats.org/officeDocument/2006/relationships/control" Target="activeX/activeX172.xml"/><Relationship Id="rId350" Type="http://schemas.openxmlformats.org/officeDocument/2006/relationships/control" Target="activeX/activeX337.xml"/><Relationship Id="rId371" Type="http://schemas.openxmlformats.org/officeDocument/2006/relationships/control" Target="activeX/activeX358.xml"/><Relationship Id="rId406" Type="http://schemas.openxmlformats.org/officeDocument/2006/relationships/theme" Target="theme/theme1.xml"/><Relationship Id="rId9" Type="http://schemas.openxmlformats.org/officeDocument/2006/relationships/footer" Target="footer1.xml"/><Relationship Id="rId210" Type="http://schemas.openxmlformats.org/officeDocument/2006/relationships/control" Target="activeX/activeX197.xml"/><Relationship Id="rId392" Type="http://schemas.openxmlformats.org/officeDocument/2006/relationships/control" Target="activeX/activeX379.xml"/><Relationship Id="rId26" Type="http://schemas.openxmlformats.org/officeDocument/2006/relationships/control" Target="activeX/activeX13.xml"/><Relationship Id="rId231" Type="http://schemas.openxmlformats.org/officeDocument/2006/relationships/control" Target="activeX/activeX218.xml"/><Relationship Id="rId252" Type="http://schemas.openxmlformats.org/officeDocument/2006/relationships/control" Target="activeX/activeX239.xml"/><Relationship Id="rId273" Type="http://schemas.openxmlformats.org/officeDocument/2006/relationships/control" Target="activeX/activeX260.xml"/><Relationship Id="rId294" Type="http://schemas.openxmlformats.org/officeDocument/2006/relationships/control" Target="activeX/activeX281.xml"/><Relationship Id="rId308" Type="http://schemas.openxmlformats.org/officeDocument/2006/relationships/control" Target="activeX/activeX295.xml"/><Relationship Id="rId329" Type="http://schemas.openxmlformats.org/officeDocument/2006/relationships/control" Target="activeX/activeX316.xml"/><Relationship Id="rId47" Type="http://schemas.openxmlformats.org/officeDocument/2006/relationships/control" Target="activeX/activeX34.xml"/><Relationship Id="rId68" Type="http://schemas.openxmlformats.org/officeDocument/2006/relationships/control" Target="activeX/activeX55.xml"/><Relationship Id="rId89" Type="http://schemas.openxmlformats.org/officeDocument/2006/relationships/control" Target="activeX/activeX76.xml"/><Relationship Id="rId112" Type="http://schemas.openxmlformats.org/officeDocument/2006/relationships/control" Target="activeX/activeX99.xml"/><Relationship Id="rId133" Type="http://schemas.openxmlformats.org/officeDocument/2006/relationships/control" Target="activeX/activeX120.xml"/><Relationship Id="rId154" Type="http://schemas.openxmlformats.org/officeDocument/2006/relationships/control" Target="activeX/activeX141.xml"/><Relationship Id="rId175" Type="http://schemas.openxmlformats.org/officeDocument/2006/relationships/control" Target="activeX/activeX162.xml"/><Relationship Id="rId340" Type="http://schemas.openxmlformats.org/officeDocument/2006/relationships/control" Target="activeX/activeX327.xml"/><Relationship Id="rId361" Type="http://schemas.openxmlformats.org/officeDocument/2006/relationships/control" Target="activeX/activeX348.xml"/><Relationship Id="rId196" Type="http://schemas.openxmlformats.org/officeDocument/2006/relationships/control" Target="activeX/activeX183.xml"/><Relationship Id="rId200" Type="http://schemas.openxmlformats.org/officeDocument/2006/relationships/control" Target="activeX/activeX187.xml"/><Relationship Id="rId382" Type="http://schemas.openxmlformats.org/officeDocument/2006/relationships/control" Target="activeX/activeX369.xml"/><Relationship Id="rId16" Type="http://schemas.openxmlformats.org/officeDocument/2006/relationships/control" Target="activeX/activeX4.xml"/><Relationship Id="rId221" Type="http://schemas.openxmlformats.org/officeDocument/2006/relationships/control" Target="activeX/activeX208.xml"/><Relationship Id="rId242" Type="http://schemas.openxmlformats.org/officeDocument/2006/relationships/control" Target="activeX/activeX229.xml"/><Relationship Id="rId263" Type="http://schemas.openxmlformats.org/officeDocument/2006/relationships/control" Target="activeX/activeX250.xml"/><Relationship Id="rId284" Type="http://schemas.openxmlformats.org/officeDocument/2006/relationships/control" Target="activeX/activeX271.xml"/><Relationship Id="rId319" Type="http://schemas.openxmlformats.org/officeDocument/2006/relationships/control" Target="activeX/activeX306.xml"/><Relationship Id="rId37" Type="http://schemas.openxmlformats.org/officeDocument/2006/relationships/control" Target="activeX/activeX24.xml"/><Relationship Id="rId58" Type="http://schemas.openxmlformats.org/officeDocument/2006/relationships/control" Target="activeX/activeX45.xml"/><Relationship Id="rId79" Type="http://schemas.openxmlformats.org/officeDocument/2006/relationships/control" Target="activeX/activeX66.xml"/><Relationship Id="rId102" Type="http://schemas.openxmlformats.org/officeDocument/2006/relationships/control" Target="activeX/activeX89.xml"/><Relationship Id="rId123" Type="http://schemas.openxmlformats.org/officeDocument/2006/relationships/control" Target="activeX/activeX110.xml"/><Relationship Id="rId144" Type="http://schemas.openxmlformats.org/officeDocument/2006/relationships/control" Target="activeX/activeX131.xml"/><Relationship Id="rId330" Type="http://schemas.openxmlformats.org/officeDocument/2006/relationships/control" Target="activeX/activeX317.xml"/><Relationship Id="rId90" Type="http://schemas.openxmlformats.org/officeDocument/2006/relationships/control" Target="activeX/activeX77.xml"/><Relationship Id="rId165" Type="http://schemas.openxmlformats.org/officeDocument/2006/relationships/control" Target="activeX/activeX152.xml"/><Relationship Id="rId186" Type="http://schemas.openxmlformats.org/officeDocument/2006/relationships/control" Target="activeX/activeX173.xml"/><Relationship Id="rId351" Type="http://schemas.openxmlformats.org/officeDocument/2006/relationships/control" Target="activeX/activeX338.xml"/><Relationship Id="rId372" Type="http://schemas.openxmlformats.org/officeDocument/2006/relationships/control" Target="activeX/activeX359.xml"/><Relationship Id="rId393" Type="http://schemas.openxmlformats.org/officeDocument/2006/relationships/control" Target="activeX/activeX380.xml"/><Relationship Id="rId211" Type="http://schemas.openxmlformats.org/officeDocument/2006/relationships/control" Target="activeX/activeX198.xml"/><Relationship Id="rId232" Type="http://schemas.openxmlformats.org/officeDocument/2006/relationships/control" Target="activeX/activeX219.xml"/><Relationship Id="rId253" Type="http://schemas.openxmlformats.org/officeDocument/2006/relationships/control" Target="activeX/activeX240.xml"/><Relationship Id="rId274" Type="http://schemas.openxmlformats.org/officeDocument/2006/relationships/control" Target="activeX/activeX261.xml"/><Relationship Id="rId295" Type="http://schemas.openxmlformats.org/officeDocument/2006/relationships/control" Target="activeX/activeX282.xml"/><Relationship Id="rId309" Type="http://schemas.openxmlformats.org/officeDocument/2006/relationships/control" Target="activeX/activeX296.xml"/><Relationship Id="rId27" Type="http://schemas.openxmlformats.org/officeDocument/2006/relationships/control" Target="activeX/activeX14.xml"/><Relationship Id="rId48" Type="http://schemas.openxmlformats.org/officeDocument/2006/relationships/control" Target="activeX/activeX35.xml"/><Relationship Id="rId69" Type="http://schemas.openxmlformats.org/officeDocument/2006/relationships/control" Target="activeX/activeX56.xml"/><Relationship Id="rId113" Type="http://schemas.openxmlformats.org/officeDocument/2006/relationships/control" Target="activeX/activeX100.xml"/><Relationship Id="rId134" Type="http://schemas.openxmlformats.org/officeDocument/2006/relationships/control" Target="activeX/activeX121.xml"/><Relationship Id="rId320" Type="http://schemas.openxmlformats.org/officeDocument/2006/relationships/control" Target="activeX/activeX307.xml"/><Relationship Id="rId80" Type="http://schemas.openxmlformats.org/officeDocument/2006/relationships/control" Target="activeX/activeX67.xml"/><Relationship Id="rId155" Type="http://schemas.openxmlformats.org/officeDocument/2006/relationships/control" Target="activeX/activeX142.xml"/><Relationship Id="rId176" Type="http://schemas.openxmlformats.org/officeDocument/2006/relationships/control" Target="activeX/activeX163.xml"/><Relationship Id="rId197" Type="http://schemas.openxmlformats.org/officeDocument/2006/relationships/control" Target="activeX/activeX184.xml"/><Relationship Id="rId341" Type="http://schemas.openxmlformats.org/officeDocument/2006/relationships/control" Target="activeX/activeX328.xml"/><Relationship Id="rId362" Type="http://schemas.openxmlformats.org/officeDocument/2006/relationships/control" Target="activeX/activeX349.xml"/><Relationship Id="rId383" Type="http://schemas.openxmlformats.org/officeDocument/2006/relationships/control" Target="activeX/activeX370.xml"/><Relationship Id="rId201" Type="http://schemas.openxmlformats.org/officeDocument/2006/relationships/control" Target="activeX/activeX188.xml"/><Relationship Id="rId222" Type="http://schemas.openxmlformats.org/officeDocument/2006/relationships/control" Target="activeX/activeX209.xml"/><Relationship Id="rId243" Type="http://schemas.openxmlformats.org/officeDocument/2006/relationships/control" Target="activeX/activeX230.xml"/><Relationship Id="rId264" Type="http://schemas.openxmlformats.org/officeDocument/2006/relationships/control" Target="activeX/activeX251.xml"/><Relationship Id="rId285" Type="http://schemas.openxmlformats.org/officeDocument/2006/relationships/control" Target="activeX/activeX272.xml"/><Relationship Id="rId17" Type="http://schemas.openxmlformats.org/officeDocument/2006/relationships/control" Target="activeX/activeX5.xml"/><Relationship Id="rId38" Type="http://schemas.openxmlformats.org/officeDocument/2006/relationships/control" Target="activeX/activeX25.xml"/><Relationship Id="rId59" Type="http://schemas.openxmlformats.org/officeDocument/2006/relationships/control" Target="activeX/activeX46.xml"/><Relationship Id="rId103" Type="http://schemas.openxmlformats.org/officeDocument/2006/relationships/control" Target="activeX/activeX90.xml"/><Relationship Id="rId124" Type="http://schemas.openxmlformats.org/officeDocument/2006/relationships/control" Target="activeX/activeX111.xml"/><Relationship Id="rId310" Type="http://schemas.openxmlformats.org/officeDocument/2006/relationships/control" Target="activeX/activeX297.xml"/><Relationship Id="rId70" Type="http://schemas.openxmlformats.org/officeDocument/2006/relationships/control" Target="activeX/activeX57.xml"/><Relationship Id="rId91" Type="http://schemas.openxmlformats.org/officeDocument/2006/relationships/control" Target="activeX/activeX78.xml"/><Relationship Id="rId145" Type="http://schemas.openxmlformats.org/officeDocument/2006/relationships/control" Target="activeX/activeX132.xml"/><Relationship Id="rId166" Type="http://schemas.openxmlformats.org/officeDocument/2006/relationships/control" Target="activeX/activeX153.xml"/><Relationship Id="rId187" Type="http://schemas.openxmlformats.org/officeDocument/2006/relationships/control" Target="activeX/activeX174.xml"/><Relationship Id="rId331" Type="http://schemas.openxmlformats.org/officeDocument/2006/relationships/control" Target="activeX/activeX318.xml"/><Relationship Id="rId352" Type="http://schemas.openxmlformats.org/officeDocument/2006/relationships/control" Target="activeX/activeX339.xml"/><Relationship Id="rId373" Type="http://schemas.openxmlformats.org/officeDocument/2006/relationships/control" Target="activeX/activeX360.xml"/><Relationship Id="rId394" Type="http://schemas.openxmlformats.org/officeDocument/2006/relationships/control" Target="activeX/activeX381.xml"/><Relationship Id="rId1" Type="http://schemas.openxmlformats.org/officeDocument/2006/relationships/customXml" Target="../customXml/item1.xml"/><Relationship Id="rId212" Type="http://schemas.openxmlformats.org/officeDocument/2006/relationships/control" Target="activeX/activeX199.xml"/><Relationship Id="rId233" Type="http://schemas.openxmlformats.org/officeDocument/2006/relationships/control" Target="activeX/activeX220.xml"/><Relationship Id="rId254" Type="http://schemas.openxmlformats.org/officeDocument/2006/relationships/control" Target="activeX/activeX241.xml"/><Relationship Id="rId28" Type="http://schemas.openxmlformats.org/officeDocument/2006/relationships/control" Target="activeX/activeX15.xml"/><Relationship Id="rId49" Type="http://schemas.openxmlformats.org/officeDocument/2006/relationships/control" Target="activeX/activeX36.xml"/><Relationship Id="rId114" Type="http://schemas.openxmlformats.org/officeDocument/2006/relationships/control" Target="activeX/activeX101.xml"/><Relationship Id="rId275" Type="http://schemas.openxmlformats.org/officeDocument/2006/relationships/control" Target="activeX/activeX262.xml"/><Relationship Id="rId296" Type="http://schemas.openxmlformats.org/officeDocument/2006/relationships/control" Target="activeX/activeX283.xml"/><Relationship Id="rId300" Type="http://schemas.openxmlformats.org/officeDocument/2006/relationships/control" Target="activeX/activeX287.xml"/><Relationship Id="rId60" Type="http://schemas.openxmlformats.org/officeDocument/2006/relationships/control" Target="activeX/activeX47.xml"/><Relationship Id="rId81" Type="http://schemas.openxmlformats.org/officeDocument/2006/relationships/control" Target="activeX/activeX68.xml"/><Relationship Id="rId135" Type="http://schemas.openxmlformats.org/officeDocument/2006/relationships/control" Target="activeX/activeX122.xml"/><Relationship Id="rId156" Type="http://schemas.openxmlformats.org/officeDocument/2006/relationships/control" Target="activeX/activeX143.xml"/><Relationship Id="rId177" Type="http://schemas.openxmlformats.org/officeDocument/2006/relationships/control" Target="activeX/activeX164.xml"/><Relationship Id="rId198" Type="http://schemas.openxmlformats.org/officeDocument/2006/relationships/control" Target="activeX/activeX185.xml"/><Relationship Id="rId321" Type="http://schemas.openxmlformats.org/officeDocument/2006/relationships/control" Target="activeX/activeX308.xml"/><Relationship Id="rId342" Type="http://schemas.openxmlformats.org/officeDocument/2006/relationships/control" Target="activeX/activeX329.xml"/><Relationship Id="rId363" Type="http://schemas.openxmlformats.org/officeDocument/2006/relationships/control" Target="activeX/activeX350.xml"/><Relationship Id="rId384" Type="http://schemas.openxmlformats.org/officeDocument/2006/relationships/control" Target="activeX/activeX371.xml"/><Relationship Id="rId202" Type="http://schemas.openxmlformats.org/officeDocument/2006/relationships/control" Target="activeX/activeX189.xml"/><Relationship Id="rId223" Type="http://schemas.openxmlformats.org/officeDocument/2006/relationships/control" Target="activeX/activeX210.xml"/><Relationship Id="rId244" Type="http://schemas.openxmlformats.org/officeDocument/2006/relationships/control" Target="activeX/activeX231.xml"/><Relationship Id="rId18" Type="http://schemas.openxmlformats.org/officeDocument/2006/relationships/control" Target="activeX/activeX6.xml"/><Relationship Id="rId39" Type="http://schemas.openxmlformats.org/officeDocument/2006/relationships/control" Target="activeX/activeX26.xml"/><Relationship Id="rId265" Type="http://schemas.openxmlformats.org/officeDocument/2006/relationships/control" Target="activeX/activeX252.xml"/><Relationship Id="rId286" Type="http://schemas.openxmlformats.org/officeDocument/2006/relationships/control" Target="activeX/activeX273.xml"/><Relationship Id="rId50" Type="http://schemas.openxmlformats.org/officeDocument/2006/relationships/control" Target="activeX/activeX37.xml"/><Relationship Id="rId104" Type="http://schemas.openxmlformats.org/officeDocument/2006/relationships/control" Target="activeX/activeX91.xml"/><Relationship Id="rId125" Type="http://schemas.openxmlformats.org/officeDocument/2006/relationships/control" Target="activeX/activeX112.xml"/><Relationship Id="rId146" Type="http://schemas.openxmlformats.org/officeDocument/2006/relationships/control" Target="activeX/activeX133.xml"/><Relationship Id="rId167" Type="http://schemas.openxmlformats.org/officeDocument/2006/relationships/control" Target="activeX/activeX154.xml"/><Relationship Id="rId188" Type="http://schemas.openxmlformats.org/officeDocument/2006/relationships/control" Target="activeX/activeX175.xml"/><Relationship Id="rId311" Type="http://schemas.openxmlformats.org/officeDocument/2006/relationships/control" Target="activeX/activeX298.xml"/><Relationship Id="rId332" Type="http://schemas.openxmlformats.org/officeDocument/2006/relationships/control" Target="activeX/activeX319.xml"/><Relationship Id="rId353" Type="http://schemas.openxmlformats.org/officeDocument/2006/relationships/control" Target="activeX/activeX340.xml"/><Relationship Id="rId374" Type="http://schemas.openxmlformats.org/officeDocument/2006/relationships/control" Target="activeX/activeX361.xml"/><Relationship Id="rId395" Type="http://schemas.openxmlformats.org/officeDocument/2006/relationships/control" Target="activeX/activeX382.xml"/><Relationship Id="rId71" Type="http://schemas.openxmlformats.org/officeDocument/2006/relationships/control" Target="activeX/activeX58.xml"/><Relationship Id="rId92" Type="http://schemas.openxmlformats.org/officeDocument/2006/relationships/control" Target="activeX/activeX79.xml"/><Relationship Id="rId213" Type="http://schemas.openxmlformats.org/officeDocument/2006/relationships/control" Target="activeX/activeX200.xml"/><Relationship Id="rId234" Type="http://schemas.openxmlformats.org/officeDocument/2006/relationships/control" Target="activeX/activeX221.xml"/><Relationship Id="rId2" Type="http://schemas.openxmlformats.org/officeDocument/2006/relationships/numbering" Target="numbering.xml"/><Relationship Id="rId29" Type="http://schemas.openxmlformats.org/officeDocument/2006/relationships/control" Target="activeX/activeX16.xml"/><Relationship Id="rId255" Type="http://schemas.openxmlformats.org/officeDocument/2006/relationships/control" Target="activeX/activeX242.xml"/><Relationship Id="rId276" Type="http://schemas.openxmlformats.org/officeDocument/2006/relationships/control" Target="activeX/activeX263.xml"/><Relationship Id="rId297" Type="http://schemas.openxmlformats.org/officeDocument/2006/relationships/control" Target="activeX/activeX284.xml"/><Relationship Id="rId40" Type="http://schemas.openxmlformats.org/officeDocument/2006/relationships/control" Target="activeX/activeX27.xml"/><Relationship Id="rId115" Type="http://schemas.openxmlformats.org/officeDocument/2006/relationships/control" Target="activeX/activeX102.xml"/><Relationship Id="rId136" Type="http://schemas.openxmlformats.org/officeDocument/2006/relationships/control" Target="activeX/activeX123.xml"/><Relationship Id="rId157" Type="http://schemas.openxmlformats.org/officeDocument/2006/relationships/control" Target="activeX/activeX144.xml"/><Relationship Id="rId178" Type="http://schemas.openxmlformats.org/officeDocument/2006/relationships/control" Target="activeX/activeX165.xml"/><Relationship Id="rId301" Type="http://schemas.openxmlformats.org/officeDocument/2006/relationships/control" Target="activeX/activeX288.xml"/><Relationship Id="rId322" Type="http://schemas.openxmlformats.org/officeDocument/2006/relationships/control" Target="activeX/activeX309.xml"/><Relationship Id="rId343" Type="http://schemas.openxmlformats.org/officeDocument/2006/relationships/control" Target="activeX/activeX330.xml"/><Relationship Id="rId364" Type="http://schemas.openxmlformats.org/officeDocument/2006/relationships/control" Target="activeX/activeX351.xml"/><Relationship Id="rId61" Type="http://schemas.openxmlformats.org/officeDocument/2006/relationships/control" Target="activeX/activeX48.xml"/><Relationship Id="rId82" Type="http://schemas.openxmlformats.org/officeDocument/2006/relationships/control" Target="activeX/activeX69.xml"/><Relationship Id="rId199" Type="http://schemas.openxmlformats.org/officeDocument/2006/relationships/control" Target="activeX/activeX186.xml"/><Relationship Id="rId203" Type="http://schemas.openxmlformats.org/officeDocument/2006/relationships/control" Target="activeX/activeX190.xml"/><Relationship Id="rId385" Type="http://schemas.openxmlformats.org/officeDocument/2006/relationships/control" Target="activeX/activeX372.xml"/><Relationship Id="rId19" Type="http://schemas.openxmlformats.org/officeDocument/2006/relationships/control" Target="activeX/activeX7.xml"/><Relationship Id="rId224" Type="http://schemas.openxmlformats.org/officeDocument/2006/relationships/control" Target="activeX/activeX211.xml"/><Relationship Id="rId245" Type="http://schemas.openxmlformats.org/officeDocument/2006/relationships/control" Target="activeX/activeX232.xml"/><Relationship Id="rId266" Type="http://schemas.openxmlformats.org/officeDocument/2006/relationships/control" Target="activeX/activeX253.xml"/><Relationship Id="rId287" Type="http://schemas.openxmlformats.org/officeDocument/2006/relationships/control" Target="activeX/activeX274.xml"/><Relationship Id="rId30" Type="http://schemas.openxmlformats.org/officeDocument/2006/relationships/control" Target="activeX/activeX17.xml"/><Relationship Id="rId105" Type="http://schemas.openxmlformats.org/officeDocument/2006/relationships/control" Target="activeX/activeX92.xml"/><Relationship Id="rId126" Type="http://schemas.openxmlformats.org/officeDocument/2006/relationships/control" Target="activeX/activeX113.xml"/><Relationship Id="rId147" Type="http://schemas.openxmlformats.org/officeDocument/2006/relationships/control" Target="activeX/activeX134.xml"/><Relationship Id="rId168" Type="http://schemas.openxmlformats.org/officeDocument/2006/relationships/control" Target="activeX/activeX155.xml"/><Relationship Id="rId312" Type="http://schemas.openxmlformats.org/officeDocument/2006/relationships/control" Target="activeX/activeX299.xml"/><Relationship Id="rId333" Type="http://schemas.openxmlformats.org/officeDocument/2006/relationships/control" Target="activeX/activeX320.xml"/><Relationship Id="rId354" Type="http://schemas.openxmlformats.org/officeDocument/2006/relationships/control" Target="activeX/activeX341.xml"/><Relationship Id="rId51" Type="http://schemas.openxmlformats.org/officeDocument/2006/relationships/control" Target="activeX/activeX38.xml"/><Relationship Id="rId72" Type="http://schemas.openxmlformats.org/officeDocument/2006/relationships/control" Target="activeX/activeX59.xml"/><Relationship Id="rId93" Type="http://schemas.openxmlformats.org/officeDocument/2006/relationships/control" Target="activeX/activeX80.xml"/><Relationship Id="rId189" Type="http://schemas.openxmlformats.org/officeDocument/2006/relationships/control" Target="activeX/activeX176.xml"/><Relationship Id="rId375" Type="http://schemas.openxmlformats.org/officeDocument/2006/relationships/control" Target="activeX/activeX362.xml"/><Relationship Id="rId396" Type="http://schemas.openxmlformats.org/officeDocument/2006/relationships/control" Target="activeX/activeX383.xml"/><Relationship Id="rId3" Type="http://schemas.openxmlformats.org/officeDocument/2006/relationships/styles" Target="styles.xml"/><Relationship Id="rId214" Type="http://schemas.openxmlformats.org/officeDocument/2006/relationships/control" Target="activeX/activeX201.xml"/><Relationship Id="rId235" Type="http://schemas.openxmlformats.org/officeDocument/2006/relationships/control" Target="activeX/activeX222.xml"/><Relationship Id="rId256" Type="http://schemas.openxmlformats.org/officeDocument/2006/relationships/control" Target="activeX/activeX243.xml"/><Relationship Id="rId277" Type="http://schemas.openxmlformats.org/officeDocument/2006/relationships/control" Target="activeX/activeX264.xml"/><Relationship Id="rId298" Type="http://schemas.openxmlformats.org/officeDocument/2006/relationships/control" Target="activeX/activeX285.xml"/><Relationship Id="rId400" Type="http://schemas.openxmlformats.org/officeDocument/2006/relationships/control" Target="activeX/activeX387.xml"/><Relationship Id="rId116" Type="http://schemas.openxmlformats.org/officeDocument/2006/relationships/control" Target="activeX/activeX103.xml"/><Relationship Id="rId137" Type="http://schemas.openxmlformats.org/officeDocument/2006/relationships/control" Target="activeX/activeX124.xml"/><Relationship Id="rId158" Type="http://schemas.openxmlformats.org/officeDocument/2006/relationships/control" Target="activeX/activeX145.xml"/><Relationship Id="rId302" Type="http://schemas.openxmlformats.org/officeDocument/2006/relationships/control" Target="activeX/activeX289.xml"/><Relationship Id="rId323" Type="http://schemas.openxmlformats.org/officeDocument/2006/relationships/control" Target="activeX/activeX310.xml"/><Relationship Id="rId344" Type="http://schemas.openxmlformats.org/officeDocument/2006/relationships/control" Target="activeX/activeX331.xml"/><Relationship Id="rId20" Type="http://schemas.openxmlformats.org/officeDocument/2006/relationships/header" Target="header2.xml"/><Relationship Id="rId41" Type="http://schemas.openxmlformats.org/officeDocument/2006/relationships/control" Target="activeX/activeX28.xml"/><Relationship Id="rId62" Type="http://schemas.openxmlformats.org/officeDocument/2006/relationships/control" Target="activeX/activeX49.xml"/><Relationship Id="rId83" Type="http://schemas.openxmlformats.org/officeDocument/2006/relationships/control" Target="activeX/activeX70.xml"/><Relationship Id="rId179" Type="http://schemas.openxmlformats.org/officeDocument/2006/relationships/control" Target="activeX/activeX166.xml"/><Relationship Id="rId365" Type="http://schemas.openxmlformats.org/officeDocument/2006/relationships/control" Target="activeX/activeX352.xml"/><Relationship Id="rId386" Type="http://schemas.openxmlformats.org/officeDocument/2006/relationships/control" Target="activeX/activeX373.xml"/><Relationship Id="rId190" Type="http://schemas.openxmlformats.org/officeDocument/2006/relationships/control" Target="activeX/activeX177.xml"/><Relationship Id="rId204" Type="http://schemas.openxmlformats.org/officeDocument/2006/relationships/control" Target="activeX/activeX191.xml"/><Relationship Id="rId225" Type="http://schemas.openxmlformats.org/officeDocument/2006/relationships/control" Target="activeX/activeX212.xml"/><Relationship Id="rId246" Type="http://schemas.openxmlformats.org/officeDocument/2006/relationships/control" Target="activeX/activeX233.xml"/><Relationship Id="rId267" Type="http://schemas.openxmlformats.org/officeDocument/2006/relationships/control" Target="activeX/activeX254.xml"/><Relationship Id="rId288" Type="http://schemas.openxmlformats.org/officeDocument/2006/relationships/control" Target="activeX/activeX275.xml"/><Relationship Id="rId106" Type="http://schemas.openxmlformats.org/officeDocument/2006/relationships/control" Target="activeX/activeX93.xml"/><Relationship Id="rId127" Type="http://schemas.openxmlformats.org/officeDocument/2006/relationships/control" Target="activeX/activeX114.xml"/><Relationship Id="rId313" Type="http://schemas.openxmlformats.org/officeDocument/2006/relationships/control" Target="activeX/activeX300.xml"/><Relationship Id="rId10" Type="http://schemas.openxmlformats.org/officeDocument/2006/relationships/image" Target="media/image3.wmf"/><Relationship Id="rId31" Type="http://schemas.openxmlformats.org/officeDocument/2006/relationships/control" Target="activeX/activeX18.xml"/><Relationship Id="rId52" Type="http://schemas.openxmlformats.org/officeDocument/2006/relationships/control" Target="activeX/activeX39.xml"/><Relationship Id="rId73" Type="http://schemas.openxmlformats.org/officeDocument/2006/relationships/control" Target="activeX/activeX60.xml"/><Relationship Id="rId94" Type="http://schemas.openxmlformats.org/officeDocument/2006/relationships/control" Target="activeX/activeX81.xml"/><Relationship Id="rId148" Type="http://schemas.openxmlformats.org/officeDocument/2006/relationships/control" Target="activeX/activeX135.xml"/><Relationship Id="rId169" Type="http://schemas.openxmlformats.org/officeDocument/2006/relationships/control" Target="activeX/activeX156.xml"/><Relationship Id="rId334" Type="http://schemas.openxmlformats.org/officeDocument/2006/relationships/control" Target="activeX/activeX321.xml"/><Relationship Id="rId355" Type="http://schemas.openxmlformats.org/officeDocument/2006/relationships/control" Target="activeX/activeX342.xml"/><Relationship Id="rId376" Type="http://schemas.openxmlformats.org/officeDocument/2006/relationships/control" Target="activeX/activeX363.xml"/><Relationship Id="rId397" Type="http://schemas.openxmlformats.org/officeDocument/2006/relationships/control" Target="activeX/activeX384.xml"/><Relationship Id="rId4" Type="http://schemas.openxmlformats.org/officeDocument/2006/relationships/settings" Target="settings.xml"/><Relationship Id="rId180" Type="http://schemas.openxmlformats.org/officeDocument/2006/relationships/control" Target="activeX/activeX167.xml"/><Relationship Id="rId215" Type="http://schemas.openxmlformats.org/officeDocument/2006/relationships/control" Target="activeX/activeX202.xml"/><Relationship Id="rId236" Type="http://schemas.openxmlformats.org/officeDocument/2006/relationships/control" Target="activeX/activeX223.xml"/><Relationship Id="rId257" Type="http://schemas.openxmlformats.org/officeDocument/2006/relationships/control" Target="activeX/activeX244.xml"/><Relationship Id="rId278" Type="http://schemas.openxmlformats.org/officeDocument/2006/relationships/control" Target="activeX/activeX265.xml"/><Relationship Id="rId401" Type="http://schemas.openxmlformats.org/officeDocument/2006/relationships/control" Target="activeX/activeX388.xml"/><Relationship Id="rId303" Type="http://schemas.openxmlformats.org/officeDocument/2006/relationships/control" Target="activeX/activeX290.xml"/><Relationship Id="rId42" Type="http://schemas.openxmlformats.org/officeDocument/2006/relationships/control" Target="activeX/activeX29.xml"/><Relationship Id="rId84" Type="http://schemas.openxmlformats.org/officeDocument/2006/relationships/control" Target="activeX/activeX71.xml"/><Relationship Id="rId138" Type="http://schemas.openxmlformats.org/officeDocument/2006/relationships/control" Target="activeX/activeX125.xml"/><Relationship Id="rId345" Type="http://schemas.openxmlformats.org/officeDocument/2006/relationships/control" Target="activeX/activeX332.xml"/><Relationship Id="rId387" Type="http://schemas.openxmlformats.org/officeDocument/2006/relationships/control" Target="activeX/activeX374.xml"/><Relationship Id="rId191" Type="http://schemas.openxmlformats.org/officeDocument/2006/relationships/control" Target="activeX/activeX178.xml"/><Relationship Id="rId205" Type="http://schemas.openxmlformats.org/officeDocument/2006/relationships/control" Target="activeX/activeX192.xml"/><Relationship Id="rId247" Type="http://schemas.openxmlformats.org/officeDocument/2006/relationships/control" Target="activeX/activeX234.xml"/><Relationship Id="rId107" Type="http://schemas.openxmlformats.org/officeDocument/2006/relationships/control" Target="activeX/activeX94.xml"/><Relationship Id="rId289" Type="http://schemas.openxmlformats.org/officeDocument/2006/relationships/control" Target="activeX/activeX276.xml"/></Relationships>
</file>

<file path=word/_rels/footer1.xml.rels><?xml version="1.0" encoding="UTF-8" standalone="yes"?>
<Relationships xmlns="http://schemas.openxmlformats.org/package/2006/relationships"><Relationship Id="rId3" Type="http://schemas.openxmlformats.org/officeDocument/2006/relationships/hyperlink" Target="mailto:siwf@fmh.ch" TargetMode="External"/><Relationship Id="rId2" Type="http://schemas.openxmlformats.org/officeDocument/2006/relationships/hyperlink" Target="http://www.siwf.ch/" TargetMode="External"/><Relationship Id="rId1" Type="http://schemas.openxmlformats.org/officeDocument/2006/relationships/hyperlink" Target="mailto:siwf@fmh.ch" TargetMode="External"/><Relationship Id="rId4" Type="http://schemas.openxmlformats.org/officeDocument/2006/relationships/hyperlink" Target="http://www.siwf.ch/"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iwf@fmh.ch" TargetMode="External"/><Relationship Id="rId2" Type="http://schemas.openxmlformats.org/officeDocument/2006/relationships/hyperlink" Target="http://www.siwf.ch/" TargetMode="External"/><Relationship Id="rId1" Type="http://schemas.openxmlformats.org/officeDocument/2006/relationships/hyperlink" Target="mailto:siwf@fmh.ch" TargetMode="External"/><Relationship Id="rId4" Type="http://schemas.openxmlformats.org/officeDocument/2006/relationships/hyperlink" Target="http://www.siwf.c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5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5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50-EC42-11CE-9E0D-00AA006002F3}" ax:persistence="persistStorage" r:id="rId1"/>
</file>

<file path=word/activeX/activeX121.xml><?xml version="1.0" encoding="utf-8"?>
<ax:ocx xmlns:ax="http://schemas.microsoft.com/office/2006/activeX" xmlns:r="http://schemas.openxmlformats.org/officeDocument/2006/relationships" ax:classid="{8BD21D50-EC42-11CE-9E0D-00AA006002F3}" ax:persistence="persistStorage" r:id="rId1"/>
</file>

<file path=word/activeX/activeX122.xml><?xml version="1.0" encoding="utf-8"?>
<ax:ocx xmlns:ax="http://schemas.microsoft.com/office/2006/activeX" xmlns:r="http://schemas.openxmlformats.org/officeDocument/2006/relationships" ax:classid="{8BD21D50-EC42-11CE-9E0D-00AA006002F3}" ax:persistence="persistStorage" r:id="rId1"/>
</file>

<file path=word/activeX/activeX123.xml><?xml version="1.0" encoding="utf-8"?>
<ax:ocx xmlns:ax="http://schemas.microsoft.com/office/2006/activeX" xmlns:r="http://schemas.openxmlformats.org/officeDocument/2006/relationships" ax:classid="{8BD21D50-EC42-11CE-9E0D-00AA006002F3}" ax:persistence="persistStorage" r:id="rId1"/>
</file>

<file path=word/activeX/activeX124.xml><?xml version="1.0" encoding="utf-8"?>
<ax:ocx xmlns:ax="http://schemas.microsoft.com/office/2006/activeX" xmlns:r="http://schemas.openxmlformats.org/officeDocument/2006/relationships" ax:classid="{8BD21D50-EC42-11CE-9E0D-00AA006002F3}" ax:persistence="persistStorage" r:id="rId1"/>
</file>

<file path=word/activeX/activeX125.xml><?xml version="1.0" encoding="utf-8"?>
<ax:ocx xmlns:ax="http://schemas.microsoft.com/office/2006/activeX" xmlns:r="http://schemas.openxmlformats.org/officeDocument/2006/relationships" ax:classid="{8BD21D50-EC42-11CE-9E0D-00AA006002F3}" ax:persistence="persistStorage" r:id="rId1"/>
</file>

<file path=word/activeX/activeX126.xml><?xml version="1.0" encoding="utf-8"?>
<ax:ocx xmlns:ax="http://schemas.microsoft.com/office/2006/activeX" xmlns:r="http://schemas.openxmlformats.org/officeDocument/2006/relationships" ax:classid="{8BD21D50-EC42-11CE-9E0D-00AA006002F3}" ax:persistence="persistStorage" r:id="rId1"/>
</file>

<file path=word/activeX/activeX127.xml><?xml version="1.0" encoding="utf-8"?>
<ax:ocx xmlns:ax="http://schemas.microsoft.com/office/2006/activeX" xmlns:r="http://schemas.openxmlformats.org/officeDocument/2006/relationships" ax:classid="{8BD21D50-EC42-11CE-9E0D-00AA006002F3}" ax:persistence="persistStorage" r:id="rId1"/>
</file>

<file path=word/activeX/activeX128.xml><?xml version="1.0" encoding="utf-8"?>
<ax:ocx xmlns:ax="http://schemas.microsoft.com/office/2006/activeX" xmlns:r="http://schemas.openxmlformats.org/officeDocument/2006/relationships" ax:classid="{8BD21D50-EC42-11CE-9E0D-00AA006002F3}" ax:persistence="persistStorage" r:id="rId1"/>
</file>

<file path=word/activeX/activeX129.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30.xml><?xml version="1.0" encoding="utf-8"?>
<ax:ocx xmlns:ax="http://schemas.microsoft.com/office/2006/activeX" xmlns:r="http://schemas.openxmlformats.org/officeDocument/2006/relationships" ax:classid="{8BD21D50-EC42-11CE-9E0D-00AA006002F3}" ax:persistence="persistStorage" r:id="rId1"/>
</file>

<file path=word/activeX/activeX131.xml><?xml version="1.0" encoding="utf-8"?>
<ax:ocx xmlns:ax="http://schemas.microsoft.com/office/2006/activeX" xmlns:r="http://schemas.openxmlformats.org/officeDocument/2006/relationships" ax:classid="{8BD21D50-EC42-11CE-9E0D-00AA006002F3}" ax:persistence="persistStorage" r:id="rId1"/>
</file>

<file path=word/activeX/activeX132.xml><?xml version="1.0" encoding="utf-8"?>
<ax:ocx xmlns:ax="http://schemas.microsoft.com/office/2006/activeX" xmlns:r="http://schemas.openxmlformats.org/officeDocument/2006/relationships" ax:classid="{8BD21D50-EC42-11CE-9E0D-00AA006002F3}" ax:persistence="persistStorage" r:id="rId1"/>
</file>

<file path=word/activeX/activeX133.xml><?xml version="1.0" encoding="utf-8"?>
<ax:ocx xmlns:ax="http://schemas.microsoft.com/office/2006/activeX" xmlns:r="http://schemas.openxmlformats.org/officeDocument/2006/relationships" ax:classid="{8BD21D50-EC42-11CE-9E0D-00AA006002F3}" ax:persistence="persistStorage" r:id="rId1"/>
</file>

<file path=word/activeX/activeX134.xml><?xml version="1.0" encoding="utf-8"?>
<ax:ocx xmlns:ax="http://schemas.microsoft.com/office/2006/activeX" xmlns:r="http://schemas.openxmlformats.org/officeDocument/2006/relationships" ax:classid="{8BD21D5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50-EC42-11CE-9E0D-00AA006002F3}" ax:persistence="persistStorage" r:id="rId1"/>
</file>

<file path=word/activeX/activeX143.xml><?xml version="1.0" encoding="utf-8"?>
<ax:ocx xmlns:ax="http://schemas.microsoft.com/office/2006/activeX" xmlns:r="http://schemas.openxmlformats.org/officeDocument/2006/relationships" ax:classid="{8BD21D50-EC42-11CE-9E0D-00AA006002F3}" ax:persistence="persistStorage" r:id="rId1"/>
</file>

<file path=word/activeX/activeX144.xml><?xml version="1.0" encoding="utf-8"?>
<ax:ocx xmlns:ax="http://schemas.microsoft.com/office/2006/activeX" xmlns:r="http://schemas.openxmlformats.org/officeDocument/2006/relationships" ax:classid="{8BD21D50-EC42-11CE-9E0D-00AA006002F3}" ax:persistence="persistStorage" r:id="rId1"/>
</file>

<file path=word/activeX/activeX145.xml><?xml version="1.0" encoding="utf-8"?>
<ax:ocx xmlns:ax="http://schemas.microsoft.com/office/2006/activeX" xmlns:r="http://schemas.openxmlformats.org/officeDocument/2006/relationships" ax:classid="{8BD21D5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50-EC42-11CE-9E0D-00AA006002F3}" ax:persistence="persistStorage" r:id="rId1"/>
</file>

<file path=word/activeX/activeX154.xml><?xml version="1.0" encoding="utf-8"?>
<ax:ocx xmlns:ax="http://schemas.microsoft.com/office/2006/activeX" xmlns:r="http://schemas.openxmlformats.org/officeDocument/2006/relationships" ax:classid="{8BD21D50-EC42-11CE-9E0D-00AA006002F3}" ax:persistence="persistStorage" r:id="rId1"/>
</file>

<file path=word/activeX/activeX155.xml><?xml version="1.0" encoding="utf-8"?>
<ax:ocx xmlns:ax="http://schemas.microsoft.com/office/2006/activeX" xmlns:r="http://schemas.openxmlformats.org/officeDocument/2006/relationships" ax:classid="{8BD21D50-EC42-11CE-9E0D-00AA006002F3}" ax:persistence="persistStorage" r:id="rId1"/>
</file>

<file path=word/activeX/activeX156.xml><?xml version="1.0" encoding="utf-8"?>
<ax:ocx xmlns:ax="http://schemas.microsoft.com/office/2006/activeX" xmlns:r="http://schemas.openxmlformats.org/officeDocument/2006/relationships" ax:classid="{8BD21D50-EC42-11CE-9E0D-00AA006002F3}" ax:persistence="persistStorage" r:id="rId1"/>
</file>

<file path=word/activeX/activeX157.xml><?xml version="1.0" encoding="utf-8"?>
<ax:ocx xmlns:ax="http://schemas.microsoft.com/office/2006/activeX" xmlns:r="http://schemas.openxmlformats.org/officeDocument/2006/relationships" ax:classid="{8BD21D50-EC42-11CE-9E0D-00AA006002F3}" ax:persistence="persistStorage" r:id="rId1"/>
</file>

<file path=word/activeX/activeX158.xml><?xml version="1.0" encoding="utf-8"?>
<ax:ocx xmlns:ax="http://schemas.microsoft.com/office/2006/activeX" xmlns:r="http://schemas.openxmlformats.org/officeDocument/2006/relationships" ax:classid="{8BD21D50-EC42-11CE-9E0D-00AA006002F3}" ax:persistence="persistStorage" r:id="rId1"/>
</file>

<file path=word/activeX/activeX159.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60.xml><?xml version="1.0" encoding="utf-8"?>
<ax:ocx xmlns:ax="http://schemas.microsoft.com/office/2006/activeX" xmlns:r="http://schemas.openxmlformats.org/officeDocument/2006/relationships" ax:classid="{8BD21D50-EC42-11CE-9E0D-00AA006002F3}" ax:persistence="persistStorage" r:id="rId1"/>
</file>

<file path=word/activeX/activeX161.xml><?xml version="1.0" encoding="utf-8"?>
<ax:ocx xmlns:ax="http://schemas.microsoft.com/office/2006/activeX" xmlns:r="http://schemas.openxmlformats.org/officeDocument/2006/relationships" ax:classid="{8BD21D50-EC42-11CE-9E0D-00AA006002F3}" ax:persistence="persistStorage" r:id="rId1"/>
</file>

<file path=word/activeX/activeX162.xml><?xml version="1.0" encoding="utf-8"?>
<ax:ocx xmlns:ax="http://schemas.microsoft.com/office/2006/activeX" xmlns:r="http://schemas.openxmlformats.org/officeDocument/2006/relationships" ax:classid="{8BD21D50-EC42-11CE-9E0D-00AA006002F3}" ax:persistence="persistStorage" r:id="rId1"/>
</file>

<file path=word/activeX/activeX163.xml><?xml version="1.0" encoding="utf-8"?>
<ax:ocx xmlns:ax="http://schemas.microsoft.com/office/2006/activeX" xmlns:r="http://schemas.openxmlformats.org/officeDocument/2006/relationships" ax:classid="{8BD21D50-EC42-11CE-9E0D-00AA006002F3}" ax:persistence="persistStorage" r:id="rId1"/>
</file>

<file path=word/activeX/activeX164.xml><?xml version="1.0" encoding="utf-8"?>
<ax:ocx xmlns:ax="http://schemas.microsoft.com/office/2006/activeX" xmlns:r="http://schemas.openxmlformats.org/officeDocument/2006/relationships" ax:classid="{8BD21D50-EC42-11CE-9E0D-00AA006002F3}" ax:persistence="persistStorage" r:id="rId1"/>
</file>

<file path=word/activeX/activeX165.xml><?xml version="1.0" encoding="utf-8"?>
<ax:ocx xmlns:ax="http://schemas.microsoft.com/office/2006/activeX" xmlns:r="http://schemas.openxmlformats.org/officeDocument/2006/relationships" ax:classid="{8BD21D50-EC42-11CE-9E0D-00AA006002F3}" ax:persistence="persistStorage" r:id="rId1"/>
</file>

<file path=word/activeX/activeX166.xml><?xml version="1.0" encoding="utf-8"?>
<ax:ocx xmlns:ax="http://schemas.microsoft.com/office/2006/activeX" xmlns:r="http://schemas.openxmlformats.org/officeDocument/2006/relationships" ax:classid="{8BD21D50-EC42-11CE-9E0D-00AA006002F3}" ax:persistence="persistStorage" r:id="rId1"/>
</file>

<file path=word/activeX/activeX167.xml><?xml version="1.0" encoding="utf-8"?>
<ax:ocx xmlns:ax="http://schemas.microsoft.com/office/2006/activeX" xmlns:r="http://schemas.openxmlformats.org/officeDocument/2006/relationships" ax:classid="{8BD21D50-EC42-11CE-9E0D-00AA006002F3}" ax:persistence="persistStorage" r:id="rId1"/>
</file>

<file path=word/activeX/activeX168.xml><?xml version="1.0" encoding="utf-8"?>
<ax:ocx xmlns:ax="http://schemas.microsoft.com/office/2006/activeX" xmlns:r="http://schemas.openxmlformats.org/officeDocument/2006/relationships" ax:classid="{8BD21D50-EC42-11CE-9E0D-00AA006002F3}" ax:persistence="persistStorage" r:id="rId1"/>
</file>

<file path=word/activeX/activeX169.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70.xml><?xml version="1.0" encoding="utf-8"?>
<ax:ocx xmlns:ax="http://schemas.microsoft.com/office/2006/activeX" xmlns:r="http://schemas.openxmlformats.org/officeDocument/2006/relationships" ax:classid="{8BD21D50-EC42-11CE-9E0D-00AA006002F3}" ax:persistence="persistStorage" r:id="rId1"/>
</file>

<file path=word/activeX/activeX171.xml><?xml version="1.0" encoding="utf-8"?>
<ax:ocx xmlns:ax="http://schemas.microsoft.com/office/2006/activeX" xmlns:r="http://schemas.openxmlformats.org/officeDocument/2006/relationships" ax:classid="{8BD21D50-EC42-11CE-9E0D-00AA006002F3}" ax:persistence="persistStorage" r:id="rId1"/>
</file>

<file path=word/activeX/activeX172.xml><?xml version="1.0" encoding="utf-8"?>
<ax:ocx xmlns:ax="http://schemas.microsoft.com/office/2006/activeX" xmlns:r="http://schemas.openxmlformats.org/officeDocument/2006/relationships" ax:classid="{8BD21D50-EC42-11CE-9E0D-00AA006002F3}" ax:persistence="persistStorage" r:id="rId1"/>
</file>

<file path=word/activeX/activeX173.xml><?xml version="1.0" encoding="utf-8"?>
<ax:ocx xmlns:ax="http://schemas.microsoft.com/office/2006/activeX" xmlns:r="http://schemas.openxmlformats.org/officeDocument/2006/relationships" ax:classid="{8BD21D50-EC42-11CE-9E0D-00AA006002F3}" ax:persistence="persistStorage" r:id="rId1"/>
</file>

<file path=word/activeX/activeX174.xml><?xml version="1.0" encoding="utf-8"?>
<ax:ocx xmlns:ax="http://schemas.microsoft.com/office/2006/activeX" xmlns:r="http://schemas.openxmlformats.org/officeDocument/2006/relationships" ax:classid="{8BD21D50-EC42-11CE-9E0D-00AA006002F3}" ax:persistence="persistStorage" r:id="rId1"/>
</file>

<file path=word/activeX/activeX175.xml><?xml version="1.0" encoding="utf-8"?>
<ax:ocx xmlns:ax="http://schemas.microsoft.com/office/2006/activeX" xmlns:r="http://schemas.openxmlformats.org/officeDocument/2006/relationships" ax:classid="{8BD21D50-EC42-11CE-9E0D-00AA006002F3}" ax:persistence="persistStorage" r:id="rId1"/>
</file>

<file path=word/activeX/activeX176.xml><?xml version="1.0" encoding="utf-8"?>
<ax:ocx xmlns:ax="http://schemas.microsoft.com/office/2006/activeX" xmlns:r="http://schemas.openxmlformats.org/officeDocument/2006/relationships" ax:classid="{8BD21D50-EC42-11CE-9E0D-00AA006002F3}" ax:persistence="persistStorage" r:id="rId1"/>
</file>

<file path=word/activeX/activeX177.xml><?xml version="1.0" encoding="utf-8"?>
<ax:ocx xmlns:ax="http://schemas.microsoft.com/office/2006/activeX" xmlns:r="http://schemas.openxmlformats.org/officeDocument/2006/relationships" ax:classid="{8BD21D50-EC42-11CE-9E0D-00AA006002F3}" ax:persistence="persistStorage" r:id="rId1"/>
</file>

<file path=word/activeX/activeX178.xml><?xml version="1.0" encoding="utf-8"?>
<ax:ocx xmlns:ax="http://schemas.microsoft.com/office/2006/activeX" xmlns:r="http://schemas.openxmlformats.org/officeDocument/2006/relationships" ax:classid="{8BD21D50-EC42-11CE-9E0D-00AA006002F3}" ax:persistence="persistStorage" r:id="rId1"/>
</file>

<file path=word/activeX/activeX179.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80.xml><?xml version="1.0" encoding="utf-8"?>
<ax:ocx xmlns:ax="http://schemas.microsoft.com/office/2006/activeX" xmlns:r="http://schemas.openxmlformats.org/officeDocument/2006/relationships" ax:classid="{8BD21D50-EC42-11CE-9E0D-00AA006002F3}" ax:persistence="persistStorage" r:id="rId1"/>
</file>

<file path=word/activeX/activeX181.xml><?xml version="1.0" encoding="utf-8"?>
<ax:ocx xmlns:ax="http://schemas.microsoft.com/office/2006/activeX" xmlns:r="http://schemas.openxmlformats.org/officeDocument/2006/relationships" ax:classid="{8BD21D5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50-EC42-11CE-9E0D-00AA006002F3}" ax:persistence="persistStorage" r:id="rId1"/>
</file>

<file path=word/activeX/activeX195.xml><?xml version="1.0" encoding="utf-8"?>
<ax:ocx xmlns:ax="http://schemas.microsoft.com/office/2006/activeX" xmlns:r="http://schemas.openxmlformats.org/officeDocument/2006/relationships" ax:classid="{8BD21D50-EC42-11CE-9E0D-00AA006002F3}" ax:persistence="persistStorage" r:id="rId1"/>
</file>

<file path=word/activeX/activeX196.xml><?xml version="1.0" encoding="utf-8"?>
<ax:ocx xmlns:ax="http://schemas.microsoft.com/office/2006/activeX" xmlns:r="http://schemas.openxmlformats.org/officeDocument/2006/relationships" ax:classid="{8BD21D50-EC42-11CE-9E0D-00AA006002F3}" ax:persistence="persistStorage" r:id="rId1"/>
</file>

<file path=word/activeX/activeX197.xml><?xml version="1.0" encoding="utf-8"?>
<ax:ocx xmlns:ax="http://schemas.microsoft.com/office/2006/activeX" xmlns:r="http://schemas.openxmlformats.org/officeDocument/2006/relationships" ax:classid="{8BD21D5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00.xml><?xml version="1.0" encoding="utf-8"?>
<ax:ocx xmlns:ax="http://schemas.microsoft.com/office/2006/activeX" xmlns:r="http://schemas.openxmlformats.org/officeDocument/2006/relationships" ax:classid="{8BD21D50-EC42-11CE-9E0D-00AA006002F3}" ax:persistence="persistStorage" r:id="rId1"/>
</file>

<file path=word/activeX/activeX201.xml><?xml version="1.0" encoding="utf-8"?>
<ax:ocx xmlns:ax="http://schemas.microsoft.com/office/2006/activeX" xmlns:r="http://schemas.openxmlformats.org/officeDocument/2006/relationships" ax:classid="{8BD21D5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50-EC42-11CE-9E0D-00AA006002F3}" ax:persistence="persistStorage" r:id="rId1"/>
</file>

<file path=word/activeX/activeX204.xml><?xml version="1.0" encoding="utf-8"?>
<ax:ocx xmlns:ax="http://schemas.microsoft.com/office/2006/activeX" xmlns:r="http://schemas.openxmlformats.org/officeDocument/2006/relationships" ax:classid="{8BD21D50-EC42-11CE-9E0D-00AA006002F3}" ax:persistence="persistStorage" r:id="rId1"/>
</file>

<file path=word/activeX/activeX205.xml><?xml version="1.0" encoding="utf-8"?>
<ax:ocx xmlns:ax="http://schemas.microsoft.com/office/2006/activeX" xmlns:r="http://schemas.openxmlformats.org/officeDocument/2006/relationships" ax:classid="{8BD21D50-EC42-11CE-9E0D-00AA006002F3}" ax:persistence="persistStorage" r:id="rId1"/>
</file>

<file path=word/activeX/activeX206.xml><?xml version="1.0" encoding="utf-8"?>
<ax:ocx xmlns:ax="http://schemas.microsoft.com/office/2006/activeX" xmlns:r="http://schemas.openxmlformats.org/officeDocument/2006/relationships" ax:classid="{8BD21D50-EC42-11CE-9E0D-00AA006002F3}" ax:persistence="persistStorage" r:id="rId1"/>
</file>

<file path=word/activeX/activeX207.xml><?xml version="1.0" encoding="utf-8"?>
<ax:ocx xmlns:ax="http://schemas.microsoft.com/office/2006/activeX" xmlns:r="http://schemas.openxmlformats.org/officeDocument/2006/relationships" ax:classid="{8BD21D50-EC42-11CE-9E0D-00AA006002F3}" ax:persistence="persistStorage" r:id="rId1"/>
</file>

<file path=word/activeX/activeX208.xml><?xml version="1.0" encoding="utf-8"?>
<ax:ocx xmlns:ax="http://schemas.microsoft.com/office/2006/activeX" xmlns:r="http://schemas.openxmlformats.org/officeDocument/2006/relationships" ax:classid="{8BD21D50-EC42-11CE-9E0D-00AA006002F3}" ax:persistence="persistStorage" r:id="rId1"/>
</file>

<file path=word/activeX/activeX209.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50-EC42-11CE-9E0D-00AA006002F3}" ax:persistence="persistStorage" r:id="rId1"/>
</file>

<file path=word/activeX/activeX215.xml><?xml version="1.0" encoding="utf-8"?>
<ax:ocx xmlns:ax="http://schemas.microsoft.com/office/2006/activeX" xmlns:r="http://schemas.openxmlformats.org/officeDocument/2006/relationships" ax:classid="{8BD21D50-EC42-11CE-9E0D-00AA006002F3}" ax:persistence="persistStorage" r:id="rId1"/>
</file>

<file path=word/activeX/activeX216.xml><?xml version="1.0" encoding="utf-8"?>
<ax:ocx xmlns:ax="http://schemas.microsoft.com/office/2006/activeX" xmlns:r="http://schemas.openxmlformats.org/officeDocument/2006/relationships" ax:classid="{8BD21D50-EC42-11CE-9E0D-00AA006002F3}" ax:persistence="persistStorage" r:id="rId1"/>
</file>

<file path=word/activeX/activeX217.xml><?xml version="1.0" encoding="utf-8"?>
<ax:ocx xmlns:ax="http://schemas.microsoft.com/office/2006/activeX" xmlns:r="http://schemas.openxmlformats.org/officeDocument/2006/relationships" ax:classid="{8BD21D50-EC42-11CE-9E0D-00AA006002F3}" ax:persistence="persistStorage" r:id="rId1"/>
</file>

<file path=word/activeX/activeX218.xml><?xml version="1.0" encoding="utf-8"?>
<ax:ocx xmlns:ax="http://schemas.microsoft.com/office/2006/activeX" xmlns:r="http://schemas.openxmlformats.org/officeDocument/2006/relationships" ax:classid="{8BD21D50-EC42-11CE-9E0D-00AA006002F3}" ax:persistence="persistStorage" r:id="rId1"/>
</file>

<file path=word/activeX/activeX219.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20.xml><?xml version="1.0" encoding="utf-8"?>
<ax:ocx xmlns:ax="http://schemas.microsoft.com/office/2006/activeX" xmlns:r="http://schemas.openxmlformats.org/officeDocument/2006/relationships" ax:classid="{8BD21D50-EC42-11CE-9E0D-00AA006002F3}" ax:persistence="persistStorage" r:id="rId1"/>
</file>

<file path=word/activeX/activeX221.xml><?xml version="1.0" encoding="utf-8"?>
<ax:ocx xmlns:ax="http://schemas.microsoft.com/office/2006/activeX" xmlns:r="http://schemas.openxmlformats.org/officeDocument/2006/relationships" ax:classid="{8BD21D50-EC42-11CE-9E0D-00AA006002F3}" ax:persistence="persistStorage" r:id="rId1"/>
</file>

<file path=word/activeX/activeX222.xml><?xml version="1.0" encoding="utf-8"?>
<ax:ocx xmlns:ax="http://schemas.microsoft.com/office/2006/activeX" xmlns:r="http://schemas.openxmlformats.org/officeDocument/2006/relationships" ax:classid="{8BD21D50-EC42-11CE-9E0D-00AA006002F3}" ax:persistence="persistStorage" r:id="rId1"/>
</file>

<file path=word/activeX/activeX223.xml><?xml version="1.0" encoding="utf-8"?>
<ax:ocx xmlns:ax="http://schemas.microsoft.com/office/2006/activeX" xmlns:r="http://schemas.openxmlformats.org/officeDocument/2006/relationships" ax:classid="{8BD21D50-EC42-11CE-9E0D-00AA006002F3}" ax:persistence="persistStorage" r:id="rId1"/>
</file>

<file path=word/activeX/activeX224.xml><?xml version="1.0" encoding="utf-8"?>
<ax:ocx xmlns:ax="http://schemas.microsoft.com/office/2006/activeX" xmlns:r="http://schemas.openxmlformats.org/officeDocument/2006/relationships" ax:classid="{8BD21D50-EC42-11CE-9E0D-00AA006002F3}" ax:persistence="persistStorage" r:id="rId1"/>
</file>

<file path=word/activeX/activeX225.xml><?xml version="1.0" encoding="utf-8"?>
<ax:ocx xmlns:ax="http://schemas.microsoft.com/office/2006/activeX" xmlns:r="http://schemas.openxmlformats.org/officeDocument/2006/relationships" ax:classid="{8BD21D50-EC42-11CE-9E0D-00AA006002F3}" ax:persistence="persistStorage" r:id="rId1"/>
</file>

<file path=word/activeX/activeX226.xml><?xml version="1.0" encoding="utf-8"?>
<ax:ocx xmlns:ax="http://schemas.microsoft.com/office/2006/activeX" xmlns:r="http://schemas.openxmlformats.org/officeDocument/2006/relationships" ax:classid="{8BD21D50-EC42-11CE-9E0D-00AA006002F3}" ax:persistence="persistStorage" r:id="rId1"/>
</file>

<file path=word/activeX/activeX227.xml><?xml version="1.0" encoding="utf-8"?>
<ax:ocx xmlns:ax="http://schemas.microsoft.com/office/2006/activeX" xmlns:r="http://schemas.openxmlformats.org/officeDocument/2006/relationships" ax:classid="{8BD21D50-EC42-11CE-9E0D-00AA006002F3}" ax:persistence="persistStorage" r:id="rId1"/>
</file>

<file path=word/activeX/activeX228.xml><?xml version="1.0" encoding="utf-8"?>
<ax:ocx xmlns:ax="http://schemas.microsoft.com/office/2006/activeX" xmlns:r="http://schemas.openxmlformats.org/officeDocument/2006/relationships" ax:classid="{8BD21D50-EC42-11CE-9E0D-00AA006002F3}" ax:persistence="persistStorage" r:id="rId1"/>
</file>

<file path=word/activeX/activeX229.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30.xml><?xml version="1.0" encoding="utf-8"?>
<ax:ocx xmlns:ax="http://schemas.microsoft.com/office/2006/activeX" xmlns:r="http://schemas.openxmlformats.org/officeDocument/2006/relationships" ax:classid="{8BD21D50-EC42-11CE-9E0D-00AA006002F3}" ax:persistence="persistStorage" r:id="rId1"/>
</file>

<file path=word/activeX/activeX231.xml><?xml version="1.0" encoding="utf-8"?>
<ax:ocx xmlns:ax="http://schemas.microsoft.com/office/2006/activeX" xmlns:r="http://schemas.openxmlformats.org/officeDocument/2006/relationships" ax:classid="{8BD21D50-EC42-11CE-9E0D-00AA006002F3}" ax:persistence="persistStorage" r:id="rId1"/>
</file>

<file path=word/activeX/activeX232.xml><?xml version="1.0" encoding="utf-8"?>
<ax:ocx xmlns:ax="http://schemas.microsoft.com/office/2006/activeX" xmlns:r="http://schemas.openxmlformats.org/officeDocument/2006/relationships" ax:classid="{8BD21D50-EC42-11CE-9E0D-00AA006002F3}" ax:persistence="persistStorage" r:id="rId1"/>
</file>

<file path=word/activeX/activeX233.xml><?xml version="1.0" encoding="utf-8"?>
<ax:ocx xmlns:ax="http://schemas.microsoft.com/office/2006/activeX" xmlns:r="http://schemas.openxmlformats.org/officeDocument/2006/relationships" ax:classid="{8BD21D50-EC42-11CE-9E0D-00AA006002F3}" ax:persistence="persistStorage" r:id="rId1"/>
</file>

<file path=word/activeX/activeX234.xml><?xml version="1.0" encoding="utf-8"?>
<ax:ocx xmlns:ax="http://schemas.microsoft.com/office/2006/activeX" xmlns:r="http://schemas.openxmlformats.org/officeDocument/2006/relationships" ax:classid="{8BD21D50-EC42-11CE-9E0D-00AA006002F3}" ax:persistence="persistStorage" r:id="rId1"/>
</file>

<file path=word/activeX/activeX235.xml><?xml version="1.0" encoding="utf-8"?>
<ax:ocx xmlns:ax="http://schemas.microsoft.com/office/2006/activeX" xmlns:r="http://schemas.openxmlformats.org/officeDocument/2006/relationships" ax:classid="{8BD21D50-EC42-11CE-9E0D-00AA006002F3}" ax:persistence="persistStorage" r:id="rId1"/>
</file>

<file path=word/activeX/activeX236.xml><?xml version="1.0" encoding="utf-8"?>
<ax:ocx xmlns:ax="http://schemas.microsoft.com/office/2006/activeX" xmlns:r="http://schemas.openxmlformats.org/officeDocument/2006/relationships" ax:classid="{8BD21D50-EC42-11CE-9E0D-00AA006002F3}" ax:persistence="persistStorage" r:id="rId1"/>
</file>

<file path=word/activeX/activeX237.xml><?xml version="1.0" encoding="utf-8"?>
<ax:ocx xmlns:ax="http://schemas.microsoft.com/office/2006/activeX" xmlns:r="http://schemas.openxmlformats.org/officeDocument/2006/relationships" ax:classid="{8BD21D50-EC42-11CE-9E0D-00AA006002F3}" ax:persistence="persistStorage" r:id="rId1"/>
</file>

<file path=word/activeX/activeX238.xml><?xml version="1.0" encoding="utf-8"?>
<ax:ocx xmlns:ax="http://schemas.microsoft.com/office/2006/activeX" xmlns:r="http://schemas.openxmlformats.org/officeDocument/2006/relationships" ax:classid="{8BD21D50-EC42-11CE-9E0D-00AA006002F3}" ax:persistence="persistStorage" r:id="rId1"/>
</file>

<file path=word/activeX/activeX239.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40.xml><?xml version="1.0" encoding="utf-8"?>
<ax:ocx xmlns:ax="http://schemas.microsoft.com/office/2006/activeX" xmlns:r="http://schemas.openxmlformats.org/officeDocument/2006/relationships" ax:classid="{8BD21D50-EC42-11CE-9E0D-00AA006002F3}" ax:persistence="persistStorage" r:id="rId1"/>
</file>

<file path=word/activeX/activeX241.xml><?xml version="1.0" encoding="utf-8"?>
<ax:ocx xmlns:ax="http://schemas.microsoft.com/office/2006/activeX" xmlns:r="http://schemas.openxmlformats.org/officeDocument/2006/relationships" ax:classid="{8BD21D50-EC42-11CE-9E0D-00AA006002F3}" ax:persistence="persistStorage" r:id="rId1"/>
</file>

<file path=word/activeX/activeX242.xml><?xml version="1.0" encoding="utf-8"?>
<ax:ocx xmlns:ax="http://schemas.microsoft.com/office/2006/activeX" xmlns:r="http://schemas.openxmlformats.org/officeDocument/2006/relationships" ax:classid="{8BD21D50-EC42-11CE-9E0D-00AA006002F3}" ax:persistence="persistStorage" r:id="rId1"/>
</file>

<file path=word/activeX/activeX243.xml><?xml version="1.0" encoding="utf-8"?>
<ax:ocx xmlns:ax="http://schemas.microsoft.com/office/2006/activeX" xmlns:r="http://schemas.openxmlformats.org/officeDocument/2006/relationships" ax:classid="{8BD21D50-EC42-11CE-9E0D-00AA006002F3}" ax:persistence="persistStorage" r:id="rId1"/>
</file>

<file path=word/activeX/activeX244.xml><?xml version="1.0" encoding="utf-8"?>
<ax:ocx xmlns:ax="http://schemas.microsoft.com/office/2006/activeX" xmlns:r="http://schemas.openxmlformats.org/officeDocument/2006/relationships" ax:classid="{8BD21D50-EC42-11CE-9E0D-00AA006002F3}" ax:persistence="persistStorage" r:id="rId1"/>
</file>

<file path=word/activeX/activeX245.xml><?xml version="1.0" encoding="utf-8"?>
<ax:ocx xmlns:ax="http://schemas.microsoft.com/office/2006/activeX" xmlns:r="http://schemas.openxmlformats.org/officeDocument/2006/relationships" ax:classid="{8BD21D50-EC42-11CE-9E0D-00AA006002F3}" ax:persistence="persistStorage" r:id="rId1"/>
</file>

<file path=word/activeX/activeX246.xml><?xml version="1.0" encoding="utf-8"?>
<ax:ocx xmlns:ax="http://schemas.microsoft.com/office/2006/activeX" xmlns:r="http://schemas.openxmlformats.org/officeDocument/2006/relationships" ax:classid="{8BD21D50-EC42-11CE-9E0D-00AA006002F3}" ax:persistence="persistStorage" r:id="rId1"/>
</file>

<file path=word/activeX/activeX247.xml><?xml version="1.0" encoding="utf-8"?>
<ax:ocx xmlns:ax="http://schemas.microsoft.com/office/2006/activeX" xmlns:r="http://schemas.openxmlformats.org/officeDocument/2006/relationships" ax:classid="{8BD21D50-EC42-11CE-9E0D-00AA006002F3}" ax:persistence="persistStorage" r:id="rId1"/>
</file>

<file path=word/activeX/activeX248.xml><?xml version="1.0" encoding="utf-8"?>
<ax:ocx xmlns:ax="http://schemas.microsoft.com/office/2006/activeX" xmlns:r="http://schemas.openxmlformats.org/officeDocument/2006/relationships" ax:classid="{8BD21D50-EC42-11CE-9E0D-00AA006002F3}" ax:persistence="persistStorage" r:id="rId1"/>
</file>

<file path=word/activeX/activeX249.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50.xml><?xml version="1.0" encoding="utf-8"?>
<ax:ocx xmlns:ax="http://schemas.microsoft.com/office/2006/activeX" xmlns:r="http://schemas.openxmlformats.org/officeDocument/2006/relationships" ax:classid="{8BD21D50-EC42-11CE-9E0D-00AA006002F3}" ax:persistence="persistStorage" r:id="rId1"/>
</file>

<file path=word/activeX/activeX251.xml><?xml version="1.0" encoding="utf-8"?>
<ax:ocx xmlns:ax="http://schemas.microsoft.com/office/2006/activeX" xmlns:r="http://schemas.openxmlformats.org/officeDocument/2006/relationships" ax:classid="{8BD21D50-EC42-11CE-9E0D-00AA006002F3}" ax:persistence="persistStorage" r:id="rId1"/>
</file>

<file path=word/activeX/activeX252.xml><?xml version="1.0" encoding="utf-8"?>
<ax:ocx xmlns:ax="http://schemas.microsoft.com/office/2006/activeX" xmlns:r="http://schemas.openxmlformats.org/officeDocument/2006/relationships" ax:classid="{8BD21D50-EC42-11CE-9E0D-00AA006002F3}" ax:persistence="persistStorage" r:id="rId1"/>
</file>

<file path=word/activeX/activeX253.xml><?xml version="1.0" encoding="utf-8"?>
<ax:ocx xmlns:ax="http://schemas.microsoft.com/office/2006/activeX" xmlns:r="http://schemas.openxmlformats.org/officeDocument/2006/relationships" ax:classid="{8BD21D50-EC42-11CE-9E0D-00AA006002F3}" ax:persistence="persistStorage" r:id="rId1"/>
</file>

<file path=word/activeX/activeX254.xml><?xml version="1.0" encoding="utf-8"?>
<ax:ocx xmlns:ax="http://schemas.microsoft.com/office/2006/activeX" xmlns:r="http://schemas.openxmlformats.org/officeDocument/2006/relationships" ax:classid="{8BD21D50-EC42-11CE-9E0D-00AA006002F3}" ax:persistence="persistStorage" r:id="rId1"/>
</file>

<file path=word/activeX/activeX255.xml><?xml version="1.0" encoding="utf-8"?>
<ax:ocx xmlns:ax="http://schemas.microsoft.com/office/2006/activeX" xmlns:r="http://schemas.openxmlformats.org/officeDocument/2006/relationships" ax:classid="{8BD21D50-EC42-11CE-9E0D-00AA006002F3}" ax:persistence="persistStorage" r:id="rId1"/>
</file>

<file path=word/activeX/activeX256.xml><?xml version="1.0" encoding="utf-8"?>
<ax:ocx xmlns:ax="http://schemas.microsoft.com/office/2006/activeX" xmlns:r="http://schemas.openxmlformats.org/officeDocument/2006/relationships" ax:classid="{8BD21D50-EC42-11CE-9E0D-00AA006002F3}" ax:persistence="persistStorage" r:id="rId1"/>
</file>

<file path=word/activeX/activeX257.xml><?xml version="1.0" encoding="utf-8"?>
<ax:ocx xmlns:ax="http://schemas.microsoft.com/office/2006/activeX" xmlns:r="http://schemas.openxmlformats.org/officeDocument/2006/relationships" ax:classid="{8BD21D50-EC42-11CE-9E0D-00AA006002F3}" ax:persistence="persistStorage" r:id="rId1"/>
</file>

<file path=word/activeX/activeX258.xml><?xml version="1.0" encoding="utf-8"?>
<ax:ocx xmlns:ax="http://schemas.microsoft.com/office/2006/activeX" xmlns:r="http://schemas.openxmlformats.org/officeDocument/2006/relationships" ax:classid="{8BD21D50-EC42-11CE-9E0D-00AA006002F3}" ax:persistence="persistStorage" r:id="rId1"/>
</file>

<file path=word/activeX/activeX259.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60.xml><?xml version="1.0" encoding="utf-8"?>
<ax:ocx xmlns:ax="http://schemas.microsoft.com/office/2006/activeX" xmlns:r="http://schemas.openxmlformats.org/officeDocument/2006/relationships" ax:classid="{8BD21D50-EC42-11CE-9E0D-00AA006002F3}" ax:persistence="persistStorage" r:id="rId1"/>
</file>

<file path=word/activeX/activeX261.xml><?xml version="1.0" encoding="utf-8"?>
<ax:ocx xmlns:ax="http://schemas.microsoft.com/office/2006/activeX" xmlns:r="http://schemas.openxmlformats.org/officeDocument/2006/relationships" ax:classid="{8BD21D50-EC42-11CE-9E0D-00AA006002F3}" ax:persistence="persistStorage" r:id="rId1"/>
</file>

<file path=word/activeX/activeX262.xml><?xml version="1.0" encoding="utf-8"?>
<ax:ocx xmlns:ax="http://schemas.microsoft.com/office/2006/activeX" xmlns:r="http://schemas.openxmlformats.org/officeDocument/2006/relationships" ax:classid="{8BD21D50-EC42-11CE-9E0D-00AA006002F3}" ax:persistence="persistStorage" r:id="rId1"/>
</file>

<file path=word/activeX/activeX263.xml><?xml version="1.0" encoding="utf-8"?>
<ax:ocx xmlns:ax="http://schemas.microsoft.com/office/2006/activeX" xmlns:r="http://schemas.openxmlformats.org/officeDocument/2006/relationships" ax:classid="{8BD21D50-EC42-11CE-9E0D-00AA006002F3}" ax:persistence="persistStorage" r:id="rId1"/>
</file>

<file path=word/activeX/activeX264.xml><?xml version="1.0" encoding="utf-8"?>
<ax:ocx xmlns:ax="http://schemas.microsoft.com/office/2006/activeX" xmlns:r="http://schemas.openxmlformats.org/officeDocument/2006/relationships" ax:classid="{8BD21D50-EC42-11CE-9E0D-00AA006002F3}" ax:persistence="persistStorage" r:id="rId1"/>
</file>

<file path=word/activeX/activeX265.xml><?xml version="1.0" encoding="utf-8"?>
<ax:ocx xmlns:ax="http://schemas.microsoft.com/office/2006/activeX" xmlns:r="http://schemas.openxmlformats.org/officeDocument/2006/relationships" ax:classid="{8BD21D50-EC42-11CE-9E0D-00AA006002F3}" ax:persistence="persistStorage" r:id="rId1"/>
</file>

<file path=word/activeX/activeX266.xml><?xml version="1.0" encoding="utf-8"?>
<ax:ocx xmlns:ax="http://schemas.microsoft.com/office/2006/activeX" xmlns:r="http://schemas.openxmlformats.org/officeDocument/2006/relationships" ax:classid="{8BD21D50-EC42-11CE-9E0D-00AA006002F3}" ax:persistence="persistStorage" r:id="rId1"/>
</file>

<file path=word/activeX/activeX267.xml><?xml version="1.0" encoding="utf-8"?>
<ax:ocx xmlns:ax="http://schemas.microsoft.com/office/2006/activeX" xmlns:r="http://schemas.openxmlformats.org/officeDocument/2006/relationships" ax:classid="{8BD21D50-EC42-11CE-9E0D-00AA006002F3}" ax:persistence="persistStorage" r:id="rId1"/>
</file>

<file path=word/activeX/activeX268.xml><?xml version="1.0" encoding="utf-8"?>
<ax:ocx xmlns:ax="http://schemas.microsoft.com/office/2006/activeX" xmlns:r="http://schemas.openxmlformats.org/officeDocument/2006/relationships" ax:classid="{8BD21D50-EC42-11CE-9E0D-00AA006002F3}" ax:persistence="persistStorage" r:id="rId1"/>
</file>

<file path=word/activeX/activeX269.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70.xml><?xml version="1.0" encoding="utf-8"?>
<ax:ocx xmlns:ax="http://schemas.microsoft.com/office/2006/activeX" xmlns:r="http://schemas.openxmlformats.org/officeDocument/2006/relationships" ax:classid="{8BD21D50-EC42-11CE-9E0D-00AA006002F3}" ax:persistence="persistStorage" r:id="rId1"/>
</file>

<file path=word/activeX/activeX271.xml><?xml version="1.0" encoding="utf-8"?>
<ax:ocx xmlns:ax="http://schemas.microsoft.com/office/2006/activeX" xmlns:r="http://schemas.openxmlformats.org/officeDocument/2006/relationships" ax:classid="{8BD21D50-EC42-11CE-9E0D-00AA006002F3}" ax:persistence="persistStorage" r:id="rId1"/>
</file>

<file path=word/activeX/activeX272.xml><?xml version="1.0" encoding="utf-8"?>
<ax:ocx xmlns:ax="http://schemas.microsoft.com/office/2006/activeX" xmlns:r="http://schemas.openxmlformats.org/officeDocument/2006/relationships" ax:classid="{8BD21D50-EC42-11CE-9E0D-00AA006002F3}" ax:persistence="persistStorage" r:id="rId1"/>
</file>

<file path=word/activeX/activeX273.xml><?xml version="1.0" encoding="utf-8"?>
<ax:ocx xmlns:ax="http://schemas.microsoft.com/office/2006/activeX" xmlns:r="http://schemas.openxmlformats.org/officeDocument/2006/relationships" ax:classid="{8BD21D50-EC42-11CE-9E0D-00AA006002F3}" ax:persistence="persistStorage" r:id="rId1"/>
</file>

<file path=word/activeX/activeX274.xml><?xml version="1.0" encoding="utf-8"?>
<ax:ocx xmlns:ax="http://schemas.microsoft.com/office/2006/activeX" xmlns:r="http://schemas.openxmlformats.org/officeDocument/2006/relationships" ax:classid="{8BD21D50-EC42-11CE-9E0D-00AA006002F3}" ax:persistence="persistStorage" r:id="rId1"/>
</file>

<file path=word/activeX/activeX275.xml><?xml version="1.0" encoding="utf-8"?>
<ax:ocx xmlns:ax="http://schemas.microsoft.com/office/2006/activeX" xmlns:r="http://schemas.openxmlformats.org/officeDocument/2006/relationships" ax:classid="{8BD21D50-EC42-11CE-9E0D-00AA006002F3}" ax:persistence="persistStorage" r:id="rId1"/>
</file>

<file path=word/activeX/activeX276.xml><?xml version="1.0" encoding="utf-8"?>
<ax:ocx xmlns:ax="http://schemas.microsoft.com/office/2006/activeX" xmlns:r="http://schemas.openxmlformats.org/officeDocument/2006/relationships" ax:classid="{8BD21D50-EC42-11CE-9E0D-00AA006002F3}" ax:persistence="persistStorage" r:id="rId1"/>
</file>

<file path=word/activeX/activeX277.xml><?xml version="1.0" encoding="utf-8"?>
<ax:ocx xmlns:ax="http://schemas.microsoft.com/office/2006/activeX" xmlns:r="http://schemas.openxmlformats.org/officeDocument/2006/relationships" ax:classid="{8BD21D50-EC42-11CE-9E0D-00AA006002F3}" ax:persistence="persistStorage" r:id="rId1"/>
</file>

<file path=word/activeX/activeX278.xml><?xml version="1.0" encoding="utf-8"?>
<ax:ocx xmlns:ax="http://schemas.microsoft.com/office/2006/activeX" xmlns:r="http://schemas.openxmlformats.org/officeDocument/2006/relationships" ax:classid="{8BD21D50-EC42-11CE-9E0D-00AA006002F3}" ax:persistence="persistStorage" r:id="rId1"/>
</file>

<file path=word/activeX/activeX279.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80.xml><?xml version="1.0" encoding="utf-8"?>
<ax:ocx xmlns:ax="http://schemas.microsoft.com/office/2006/activeX" xmlns:r="http://schemas.openxmlformats.org/officeDocument/2006/relationships" ax:classid="{8BD21D50-EC42-11CE-9E0D-00AA006002F3}" ax:persistence="persistStorage" r:id="rId1"/>
</file>

<file path=word/activeX/activeX281.xml><?xml version="1.0" encoding="utf-8"?>
<ax:ocx xmlns:ax="http://schemas.microsoft.com/office/2006/activeX" xmlns:r="http://schemas.openxmlformats.org/officeDocument/2006/relationships" ax:classid="{8BD21D50-EC42-11CE-9E0D-00AA006002F3}" ax:persistence="persistStorage" r:id="rId1"/>
</file>

<file path=word/activeX/activeX282.xml><?xml version="1.0" encoding="utf-8"?>
<ax:ocx xmlns:ax="http://schemas.microsoft.com/office/2006/activeX" xmlns:r="http://schemas.openxmlformats.org/officeDocument/2006/relationships" ax:classid="{8BD21D50-EC42-11CE-9E0D-00AA006002F3}" ax:persistence="persistStorage" r:id="rId1"/>
</file>

<file path=word/activeX/activeX283.xml><?xml version="1.0" encoding="utf-8"?>
<ax:ocx xmlns:ax="http://schemas.microsoft.com/office/2006/activeX" xmlns:r="http://schemas.openxmlformats.org/officeDocument/2006/relationships" ax:classid="{8BD21D50-EC42-11CE-9E0D-00AA006002F3}" ax:persistence="persistStorage" r:id="rId1"/>
</file>

<file path=word/activeX/activeX284.xml><?xml version="1.0" encoding="utf-8"?>
<ax:ocx xmlns:ax="http://schemas.microsoft.com/office/2006/activeX" xmlns:r="http://schemas.openxmlformats.org/officeDocument/2006/relationships" ax:classid="{8BD21D50-EC42-11CE-9E0D-00AA006002F3}" ax:persistence="persistStorage" r:id="rId1"/>
</file>

<file path=word/activeX/activeX285.xml><?xml version="1.0" encoding="utf-8"?>
<ax:ocx xmlns:ax="http://schemas.microsoft.com/office/2006/activeX" xmlns:r="http://schemas.openxmlformats.org/officeDocument/2006/relationships" ax:classid="{8BD21D50-EC42-11CE-9E0D-00AA006002F3}" ax:persistence="persistStorage" r:id="rId1"/>
</file>

<file path=word/activeX/activeX286.xml><?xml version="1.0" encoding="utf-8"?>
<ax:ocx xmlns:ax="http://schemas.microsoft.com/office/2006/activeX" xmlns:r="http://schemas.openxmlformats.org/officeDocument/2006/relationships" ax:classid="{8BD21D50-EC42-11CE-9E0D-00AA006002F3}" ax:persistence="persistStorage" r:id="rId1"/>
</file>

<file path=word/activeX/activeX287.xml><?xml version="1.0" encoding="utf-8"?>
<ax:ocx xmlns:ax="http://schemas.microsoft.com/office/2006/activeX" xmlns:r="http://schemas.openxmlformats.org/officeDocument/2006/relationships" ax:classid="{8BD21D50-EC42-11CE-9E0D-00AA006002F3}" ax:persistence="persistStorage" r:id="rId1"/>
</file>

<file path=word/activeX/activeX288.xml><?xml version="1.0" encoding="utf-8"?>
<ax:ocx xmlns:ax="http://schemas.microsoft.com/office/2006/activeX" xmlns:r="http://schemas.openxmlformats.org/officeDocument/2006/relationships" ax:classid="{8BD21D50-EC42-11CE-9E0D-00AA006002F3}" ax:persistence="persistStorage" r:id="rId1"/>
</file>

<file path=word/activeX/activeX289.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290.xml><?xml version="1.0" encoding="utf-8"?>
<ax:ocx xmlns:ax="http://schemas.microsoft.com/office/2006/activeX" xmlns:r="http://schemas.openxmlformats.org/officeDocument/2006/relationships" ax:classid="{8BD21D50-EC42-11CE-9E0D-00AA006002F3}" ax:persistence="persistStorage" r:id="rId1"/>
</file>

<file path=word/activeX/activeX291.xml><?xml version="1.0" encoding="utf-8"?>
<ax:ocx xmlns:ax="http://schemas.microsoft.com/office/2006/activeX" xmlns:r="http://schemas.openxmlformats.org/officeDocument/2006/relationships" ax:classid="{8BD21D50-EC42-11CE-9E0D-00AA006002F3}" ax:persistence="persistStorage" r:id="rId1"/>
</file>

<file path=word/activeX/activeX292.xml><?xml version="1.0" encoding="utf-8"?>
<ax:ocx xmlns:ax="http://schemas.microsoft.com/office/2006/activeX" xmlns:r="http://schemas.openxmlformats.org/officeDocument/2006/relationships" ax:classid="{8BD21D50-EC42-11CE-9E0D-00AA006002F3}" ax:persistence="persistStorage" r:id="rId1"/>
</file>

<file path=word/activeX/activeX293.xml><?xml version="1.0" encoding="utf-8"?>
<ax:ocx xmlns:ax="http://schemas.microsoft.com/office/2006/activeX" xmlns:r="http://schemas.openxmlformats.org/officeDocument/2006/relationships" ax:classid="{8BD21D50-EC42-11CE-9E0D-00AA006002F3}" ax:persistence="persistStorage" r:id="rId1"/>
</file>

<file path=word/activeX/activeX294.xml><?xml version="1.0" encoding="utf-8"?>
<ax:ocx xmlns:ax="http://schemas.microsoft.com/office/2006/activeX" xmlns:r="http://schemas.openxmlformats.org/officeDocument/2006/relationships" ax:classid="{8BD21D50-EC42-11CE-9E0D-00AA006002F3}" ax:persistence="persistStorage" r:id="rId1"/>
</file>

<file path=word/activeX/activeX295.xml><?xml version="1.0" encoding="utf-8"?>
<ax:ocx xmlns:ax="http://schemas.microsoft.com/office/2006/activeX" xmlns:r="http://schemas.openxmlformats.org/officeDocument/2006/relationships" ax:classid="{8BD21D50-EC42-11CE-9E0D-00AA006002F3}" ax:persistence="persistStorage" r:id="rId1"/>
</file>

<file path=word/activeX/activeX296.xml><?xml version="1.0" encoding="utf-8"?>
<ax:ocx xmlns:ax="http://schemas.microsoft.com/office/2006/activeX" xmlns:r="http://schemas.openxmlformats.org/officeDocument/2006/relationships" ax:classid="{8BD21D50-EC42-11CE-9E0D-00AA006002F3}" ax:persistence="persistStorage" r:id="rId1"/>
</file>

<file path=word/activeX/activeX297.xml><?xml version="1.0" encoding="utf-8"?>
<ax:ocx xmlns:ax="http://schemas.microsoft.com/office/2006/activeX" xmlns:r="http://schemas.openxmlformats.org/officeDocument/2006/relationships" ax:classid="{8BD21D50-EC42-11CE-9E0D-00AA006002F3}" ax:persistence="persistStorage" r:id="rId1"/>
</file>

<file path=word/activeX/activeX298.xml><?xml version="1.0" encoding="utf-8"?>
<ax:ocx xmlns:ax="http://schemas.microsoft.com/office/2006/activeX" xmlns:r="http://schemas.openxmlformats.org/officeDocument/2006/relationships" ax:classid="{8BD21D50-EC42-11CE-9E0D-00AA006002F3}" ax:persistence="persistStorage" r:id="rId1"/>
</file>

<file path=word/activeX/activeX29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00.xml><?xml version="1.0" encoding="utf-8"?>
<ax:ocx xmlns:ax="http://schemas.microsoft.com/office/2006/activeX" xmlns:r="http://schemas.openxmlformats.org/officeDocument/2006/relationships" ax:classid="{8BD21D50-EC42-11CE-9E0D-00AA006002F3}" ax:persistence="persistStorage" r:id="rId1"/>
</file>

<file path=word/activeX/activeX301.xml><?xml version="1.0" encoding="utf-8"?>
<ax:ocx xmlns:ax="http://schemas.microsoft.com/office/2006/activeX" xmlns:r="http://schemas.openxmlformats.org/officeDocument/2006/relationships" ax:classid="{8BD21D50-EC42-11CE-9E0D-00AA006002F3}" ax:persistence="persistStorage" r:id="rId1"/>
</file>

<file path=word/activeX/activeX302.xml><?xml version="1.0" encoding="utf-8"?>
<ax:ocx xmlns:ax="http://schemas.microsoft.com/office/2006/activeX" xmlns:r="http://schemas.openxmlformats.org/officeDocument/2006/relationships" ax:classid="{8BD21D50-EC42-11CE-9E0D-00AA006002F3}" ax:persistence="persistStorage" r:id="rId1"/>
</file>

<file path=word/activeX/activeX303.xml><?xml version="1.0" encoding="utf-8"?>
<ax:ocx xmlns:ax="http://schemas.microsoft.com/office/2006/activeX" xmlns:r="http://schemas.openxmlformats.org/officeDocument/2006/relationships" ax:classid="{8BD21D50-EC42-11CE-9E0D-00AA006002F3}" ax:persistence="persistStorage" r:id="rId1"/>
</file>

<file path=word/activeX/activeX304.xml><?xml version="1.0" encoding="utf-8"?>
<ax:ocx xmlns:ax="http://schemas.microsoft.com/office/2006/activeX" xmlns:r="http://schemas.openxmlformats.org/officeDocument/2006/relationships" ax:classid="{8BD21D50-EC42-11CE-9E0D-00AA006002F3}" ax:persistence="persistStorage" r:id="rId1"/>
</file>

<file path=word/activeX/activeX305.xml><?xml version="1.0" encoding="utf-8"?>
<ax:ocx xmlns:ax="http://schemas.microsoft.com/office/2006/activeX" xmlns:r="http://schemas.openxmlformats.org/officeDocument/2006/relationships" ax:classid="{8BD21D50-EC42-11CE-9E0D-00AA006002F3}" ax:persistence="persistStorage" r:id="rId1"/>
</file>

<file path=word/activeX/activeX306.xml><?xml version="1.0" encoding="utf-8"?>
<ax:ocx xmlns:ax="http://schemas.microsoft.com/office/2006/activeX" xmlns:r="http://schemas.openxmlformats.org/officeDocument/2006/relationships" ax:classid="{8BD21D50-EC42-11CE-9E0D-00AA006002F3}" ax:persistence="persistStorage" r:id="rId1"/>
</file>

<file path=word/activeX/activeX307.xml><?xml version="1.0" encoding="utf-8"?>
<ax:ocx xmlns:ax="http://schemas.microsoft.com/office/2006/activeX" xmlns:r="http://schemas.openxmlformats.org/officeDocument/2006/relationships" ax:classid="{8BD21D50-EC42-11CE-9E0D-00AA006002F3}" ax:persistence="persistStorage" r:id="rId1"/>
</file>

<file path=word/activeX/activeX308.xml><?xml version="1.0" encoding="utf-8"?>
<ax:ocx xmlns:ax="http://schemas.microsoft.com/office/2006/activeX" xmlns:r="http://schemas.openxmlformats.org/officeDocument/2006/relationships" ax:classid="{8BD21D50-EC42-11CE-9E0D-00AA006002F3}" ax:persistence="persistStorage" r:id="rId1"/>
</file>

<file path=word/activeX/activeX309.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10.xml><?xml version="1.0" encoding="utf-8"?>
<ax:ocx xmlns:ax="http://schemas.microsoft.com/office/2006/activeX" xmlns:r="http://schemas.openxmlformats.org/officeDocument/2006/relationships" ax:classid="{8BD21D50-EC42-11CE-9E0D-00AA006002F3}" ax:persistence="persistStorage" r:id="rId1"/>
</file>

<file path=word/activeX/activeX311.xml><?xml version="1.0" encoding="utf-8"?>
<ax:ocx xmlns:ax="http://schemas.microsoft.com/office/2006/activeX" xmlns:r="http://schemas.openxmlformats.org/officeDocument/2006/relationships" ax:classid="{8BD21D50-EC42-11CE-9E0D-00AA006002F3}" ax:persistence="persistStorage" r:id="rId1"/>
</file>

<file path=word/activeX/activeX312.xml><?xml version="1.0" encoding="utf-8"?>
<ax:ocx xmlns:ax="http://schemas.microsoft.com/office/2006/activeX" xmlns:r="http://schemas.openxmlformats.org/officeDocument/2006/relationships" ax:classid="{8BD21D50-EC42-11CE-9E0D-00AA006002F3}" ax:persistence="persistStorage" r:id="rId1"/>
</file>

<file path=word/activeX/activeX313.xml><?xml version="1.0" encoding="utf-8"?>
<ax:ocx xmlns:ax="http://schemas.microsoft.com/office/2006/activeX" xmlns:r="http://schemas.openxmlformats.org/officeDocument/2006/relationships" ax:classid="{8BD21D50-EC42-11CE-9E0D-00AA006002F3}" ax:persistence="persistStorage" r:id="rId1"/>
</file>

<file path=word/activeX/activeX314.xml><?xml version="1.0" encoding="utf-8"?>
<ax:ocx xmlns:ax="http://schemas.microsoft.com/office/2006/activeX" xmlns:r="http://schemas.openxmlformats.org/officeDocument/2006/relationships" ax:classid="{8BD21D50-EC42-11CE-9E0D-00AA006002F3}" ax:persistence="persistStorage" r:id="rId1"/>
</file>

<file path=word/activeX/activeX315.xml><?xml version="1.0" encoding="utf-8"?>
<ax:ocx xmlns:ax="http://schemas.microsoft.com/office/2006/activeX" xmlns:r="http://schemas.openxmlformats.org/officeDocument/2006/relationships" ax:classid="{8BD21D50-EC42-11CE-9E0D-00AA006002F3}" ax:persistence="persistStorage" r:id="rId1"/>
</file>

<file path=word/activeX/activeX316.xml><?xml version="1.0" encoding="utf-8"?>
<ax:ocx xmlns:ax="http://schemas.microsoft.com/office/2006/activeX" xmlns:r="http://schemas.openxmlformats.org/officeDocument/2006/relationships" ax:classid="{8BD21D50-EC42-11CE-9E0D-00AA006002F3}" ax:persistence="persistStorage" r:id="rId1"/>
</file>

<file path=word/activeX/activeX317.xml><?xml version="1.0" encoding="utf-8"?>
<ax:ocx xmlns:ax="http://schemas.microsoft.com/office/2006/activeX" xmlns:r="http://schemas.openxmlformats.org/officeDocument/2006/relationships" ax:classid="{8BD21D50-EC42-11CE-9E0D-00AA006002F3}" ax:persistence="persistStorage" r:id="rId1"/>
</file>

<file path=word/activeX/activeX318.xml><?xml version="1.0" encoding="utf-8"?>
<ax:ocx xmlns:ax="http://schemas.microsoft.com/office/2006/activeX" xmlns:r="http://schemas.openxmlformats.org/officeDocument/2006/relationships" ax:classid="{8BD21D50-EC42-11CE-9E0D-00AA006002F3}" ax:persistence="persistStorage" r:id="rId1"/>
</file>

<file path=word/activeX/activeX319.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20.xml><?xml version="1.0" encoding="utf-8"?>
<ax:ocx xmlns:ax="http://schemas.microsoft.com/office/2006/activeX" xmlns:r="http://schemas.openxmlformats.org/officeDocument/2006/relationships" ax:classid="{8BD21D50-EC42-11CE-9E0D-00AA006002F3}" ax:persistence="persistStorage" r:id="rId1"/>
</file>

<file path=word/activeX/activeX321.xml><?xml version="1.0" encoding="utf-8"?>
<ax:ocx xmlns:ax="http://schemas.microsoft.com/office/2006/activeX" xmlns:r="http://schemas.openxmlformats.org/officeDocument/2006/relationships" ax:classid="{8BD21D50-EC42-11CE-9E0D-00AA006002F3}" ax:persistence="persistStorage" r:id="rId1"/>
</file>

<file path=word/activeX/activeX322.xml><?xml version="1.0" encoding="utf-8"?>
<ax:ocx xmlns:ax="http://schemas.microsoft.com/office/2006/activeX" xmlns:r="http://schemas.openxmlformats.org/officeDocument/2006/relationships" ax:classid="{8BD21D50-EC42-11CE-9E0D-00AA006002F3}" ax:persistence="persistStorage" r:id="rId1"/>
</file>

<file path=word/activeX/activeX323.xml><?xml version="1.0" encoding="utf-8"?>
<ax:ocx xmlns:ax="http://schemas.microsoft.com/office/2006/activeX" xmlns:r="http://schemas.openxmlformats.org/officeDocument/2006/relationships" ax:classid="{8BD21D50-EC42-11CE-9E0D-00AA006002F3}" ax:persistence="persistStorage" r:id="rId1"/>
</file>

<file path=word/activeX/activeX324.xml><?xml version="1.0" encoding="utf-8"?>
<ax:ocx xmlns:ax="http://schemas.microsoft.com/office/2006/activeX" xmlns:r="http://schemas.openxmlformats.org/officeDocument/2006/relationships" ax:classid="{8BD21D50-EC42-11CE-9E0D-00AA006002F3}" ax:persistence="persistStorage" r:id="rId1"/>
</file>

<file path=word/activeX/activeX325.xml><?xml version="1.0" encoding="utf-8"?>
<ax:ocx xmlns:ax="http://schemas.microsoft.com/office/2006/activeX" xmlns:r="http://schemas.openxmlformats.org/officeDocument/2006/relationships" ax:classid="{8BD21D50-EC42-11CE-9E0D-00AA006002F3}" ax:persistence="persistStorage" r:id="rId1"/>
</file>

<file path=word/activeX/activeX326.xml><?xml version="1.0" encoding="utf-8"?>
<ax:ocx xmlns:ax="http://schemas.microsoft.com/office/2006/activeX" xmlns:r="http://schemas.openxmlformats.org/officeDocument/2006/relationships" ax:classid="{8BD21D50-EC42-11CE-9E0D-00AA006002F3}" ax:persistence="persistStorage" r:id="rId1"/>
</file>

<file path=word/activeX/activeX327.xml><?xml version="1.0" encoding="utf-8"?>
<ax:ocx xmlns:ax="http://schemas.microsoft.com/office/2006/activeX" xmlns:r="http://schemas.openxmlformats.org/officeDocument/2006/relationships" ax:classid="{8BD21D50-EC42-11CE-9E0D-00AA006002F3}" ax:persistence="persistStorage" r:id="rId1"/>
</file>

<file path=word/activeX/activeX328.xml><?xml version="1.0" encoding="utf-8"?>
<ax:ocx xmlns:ax="http://schemas.microsoft.com/office/2006/activeX" xmlns:r="http://schemas.openxmlformats.org/officeDocument/2006/relationships" ax:classid="{8BD21D50-EC42-11CE-9E0D-00AA006002F3}" ax:persistence="persistStorage" r:id="rId1"/>
</file>

<file path=word/activeX/activeX329.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30.xml><?xml version="1.0" encoding="utf-8"?>
<ax:ocx xmlns:ax="http://schemas.microsoft.com/office/2006/activeX" xmlns:r="http://schemas.openxmlformats.org/officeDocument/2006/relationships" ax:classid="{8BD21D50-EC42-11CE-9E0D-00AA006002F3}" ax:persistence="persistStorage" r:id="rId1"/>
</file>

<file path=word/activeX/activeX331.xml><?xml version="1.0" encoding="utf-8"?>
<ax:ocx xmlns:ax="http://schemas.microsoft.com/office/2006/activeX" xmlns:r="http://schemas.openxmlformats.org/officeDocument/2006/relationships" ax:classid="{8BD21D50-EC42-11CE-9E0D-00AA006002F3}" ax:persistence="persistStorage" r:id="rId1"/>
</file>

<file path=word/activeX/activeX332.xml><?xml version="1.0" encoding="utf-8"?>
<ax:ocx xmlns:ax="http://schemas.microsoft.com/office/2006/activeX" xmlns:r="http://schemas.openxmlformats.org/officeDocument/2006/relationships" ax:classid="{8BD21D50-EC42-11CE-9E0D-00AA006002F3}" ax:persistence="persistStorage" r:id="rId1"/>
</file>

<file path=word/activeX/activeX333.xml><?xml version="1.0" encoding="utf-8"?>
<ax:ocx xmlns:ax="http://schemas.microsoft.com/office/2006/activeX" xmlns:r="http://schemas.openxmlformats.org/officeDocument/2006/relationships" ax:classid="{8BD21D50-EC42-11CE-9E0D-00AA006002F3}" ax:persistence="persistStorage" r:id="rId1"/>
</file>

<file path=word/activeX/activeX334.xml><?xml version="1.0" encoding="utf-8"?>
<ax:ocx xmlns:ax="http://schemas.microsoft.com/office/2006/activeX" xmlns:r="http://schemas.openxmlformats.org/officeDocument/2006/relationships" ax:classid="{8BD21D50-EC42-11CE-9E0D-00AA006002F3}" ax:persistence="persistStorage" r:id="rId1"/>
</file>

<file path=word/activeX/activeX335.xml><?xml version="1.0" encoding="utf-8"?>
<ax:ocx xmlns:ax="http://schemas.microsoft.com/office/2006/activeX" xmlns:r="http://schemas.openxmlformats.org/officeDocument/2006/relationships" ax:classid="{8BD21D50-EC42-11CE-9E0D-00AA006002F3}" ax:persistence="persistStorage" r:id="rId1"/>
</file>

<file path=word/activeX/activeX336.xml><?xml version="1.0" encoding="utf-8"?>
<ax:ocx xmlns:ax="http://schemas.microsoft.com/office/2006/activeX" xmlns:r="http://schemas.openxmlformats.org/officeDocument/2006/relationships" ax:classid="{8BD21D50-EC42-11CE-9E0D-00AA006002F3}" ax:persistence="persistStorage" r:id="rId1"/>
</file>

<file path=word/activeX/activeX337.xml><?xml version="1.0" encoding="utf-8"?>
<ax:ocx xmlns:ax="http://schemas.microsoft.com/office/2006/activeX" xmlns:r="http://schemas.openxmlformats.org/officeDocument/2006/relationships" ax:classid="{8BD21D50-EC42-11CE-9E0D-00AA006002F3}" ax:persistence="persistStorage" r:id="rId1"/>
</file>

<file path=word/activeX/activeX338.xml><?xml version="1.0" encoding="utf-8"?>
<ax:ocx xmlns:ax="http://schemas.microsoft.com/office/2006/activeX" xmlns:r="http://schemas.openxmlformats.org/officeDocument/2006/relationships" ax:classid="{8BD21D50-EC42-11CE-9E0D-00AA006002F3}" ax:persistence="persistStorage" r:id="rId1"/>
</file>

<file path=word/activeX/activeX339.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40.xml><?xml version="1.0" encoding="utf-8"?>
<ax:ocx xmlns:ax="http://schemas.microsoft.com/office/2006/activeX" xmlns:r="http://schemas.openxmlformats.org/officeDocument/2006/relationships" ax:classid="{8BD21D50-EC42-11CE-9E0D-00AA006002F3}" ax:persistence="persistStorage" r:id="rId1"/>
</file>

<file path=word/activeX/activeX341.xml><?xml version="1.0" encoding="utf-8"?>
<ax:ocx xmlns:ax="http://schemas.microsoft.com/office/2006/activeX" xmlns:r="http://schemas.openxmlformats.org/officeDocument/2006/relationships" ax:classid="{8BD21D50-EC42-11CE-9E0D-00AA006002F3}" ax:persistence="persistStorage" r:id="rId1"/>
</file>

<file path=word/activeX/activeX342.xml><?xml version="1.0" encoding="utf-8"?>
<ax:ocx xmlns:ax="http://schemas.microsoft.com/office/2006/activeX" xmlns:r="http://schemas.openxmlformats.org/officeDocument/2006/relationships" ax:classid="{8BD21D50-EC42-11CE-9E0D-00AA006002F3}" ax:persistence="persistStorage" r:id="rId1"/>
</file>

<file path=word/activeX/activeX343.xml><?xml version="1.0" encoding="utf-8"?>
<ax:ocx xmlns:ax="http://schemas.microsoft.com/office/2006/activeX" xmlns:r="http://schemas.openxmlformats.org/officeDocument/2006/relationships" ax:classid="{8BD21D50-EC42-11CE-9E0D-00AA006002F3}" ax:persistence="persistStorage" r:id="rId1"/>
</file>

<file path=word/activeX/activeX344.xml><?xml version="1.0" encoding="utf-8"?>
<ax:ocx xmlns:ax="http://schemas.microsoft.com/office/2006/activeX" xmlns:r="http://schemas.openxmlformats.org/officeDocument/2006/relationships" ax:classid="{8BD21D50-EC42-11CE-9E0D-00AA006002F3}" ax:persistence="persistStorage" r:id="rId1"/>
</file>

<file path=word/activeX/activeX345.xml><?xml version="1.0" encoding="utf-8"?>
<ax:ocx xmlns:ax="http://schemas.microsoft.com/office/2006/activeX" xmlns:r="http://schemas.openxmlformats.org/officeDocument/2006/relationships" ax:classid="{8BD21D50-EC42-11CE-9E0D-00AA006002F3}" ax:persistence="persistStorage" r:id="rId1"/>
</file>

<file path=word/activeX/activeX346.xml><?xml version="1.0" encoding="utf-8"?>
<ax:ocx xmlns:ax="http://schemas.microsoft.com/office/2006/activeX" xmlns:r="http://schemas.openxmlformats.org/officeDocument/2006/relationships" ax:classid="{8BD21D50-EC42-11CE-9E0D-00AA006002F3}" ax:persistence="persistStorage" r:id="rId1"/>
</file>

<file path=word/activeX/activeX347.xml><?xml version="1.0" encoding="utf-8"?>
<ax:ocx xmlns:ax="http://schemas.microsoft.com/office/2006/activeX" xmlns:r="http://schemas.openxmlformats.org/officeDocument/2006/relationships" ax:classid="{8BD21D50-EC42-11CE-9E0D-00AA006002F3}" ax:persistence="persistStorage" r:id="rId1"/>
</file>

<file path=word/activeX/activeX348.xml><?xml version="1.0" encoding="utf-8"?>
<ax:ocx xmlns:ax="http://schemas.microsoft.com/office/2006/activeX" xmlns:r="http://schemas.openxmlformats.org/officeDocument/2006/relationships" ax:classid="{8BD21D50-EC42-11CE-9E0D-00AA006002F3}" ax:persistence="persistStorage" r:id="rId1"/>
</file>

<file path=word/activeX/activeX349.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50.xml><?xml version="1.0" encoding="utf-8"?>
<ax:ocx xmlns:ax="http://schemas.microsoft.com/office/2006/activeX" xmlns:r="http://schemas.openxmlformats.org/officeDocument/2006/relationships" ax:classid="{8BD21D50-EC42-11CE-9E0D-00AA006002F3}" ax:persistence="persistStorage" r:id="rId1"/>
</file>

<file path=word/activeX/activeX351.xml><?xml version="1.0" encoding="utf-8"?>
<ax:ocx xmlns:ax="http://schemas.microsoft.com/office/2006/activeX" xmlns:r="http://schemas.openxmlformats.org/officeDocument/2006/relationships" ax:classid="{8BD21D50-EC42-11CE-9E0D-00AA006002F3}" ax:persistence="persistStorage" r:id="rId1"/>
</file>

<file path=word/activeX/activeX352.xml><?xml version="1.0" encoding="utf-8"?>
<ax:ocx xmlns:ax="http://schemas.microsoft.com/office/2006/activeX" xmlns:r="http://schemas.openxmlformats.org/officeDocument/2006/relationships" ax:classid="{8BD21D50-EC42-11CE-9E0D-00AA006002F3}" ax:persistence="persistStorage" r:id="rId1"/>
</file>

<file path=word/activeX/activeX353.xml><?xml version="1.0" encoding="utf-8"?>
<ax:ocx xmlns:ax="http://schemas.microsoft.com/office/2006/activeX" xmlns:r="http://schemas.openxmlformats.org/officeDocument/2006/relationships" ax:classid="{8BD21D50-EC42-11CE-9E0D-00AA006002F3}" ax:persistence="persistStorage" r:id="rId1"/>
</file>

<file path=word/activeX/activeX354.xml><?xml version="1.0" encoding="utf-8"?>
<ax:ocx xmlns:ax="http://schemas.microsoft.com/office/2006/activeX" xmlns:r="http://schemas.openxmlformats.org/officeDocument/2006/relationships" ax:classid="{8BD21D50-EC42-11CE-9E0D-00AA006002F3}" ax:persistence="persistStorage" r:id="rId1"/>
</file>

<file path=word/activeX/activeX355.xml><?xml version="1.0" encoding="utf-8"?>
<ax:ocx xmlns:ax="http://schemas.microsoft.com/office/2006/activeX" xmlns:r="http://schemas.openxmlformats.org/officeDocument/2006/relationships" ax:classid="{8BD21D50-EC42-11CE-9E0D-00AA006002F3}" ax:persistence="persistStorage" r:id="rId1"/>
</file>

<file path=word/activeX/activeX356.xml><?xml version="1.0" encoding="utf-8"?>
<ax:ocx xmlns:ax="http://schemas.microsoft.com/office/2006/activeX" xmlns:r="http://schemas.openxmlformats.org/officeDocument/2006/relationships" ax:classid="{8BD21D50-EC42-11CE-9E0D-00AA006002F3}" ax:persistence="persistStorage" r:id="rId1"/>
</file>

<file path=word/activeX/activeX357.xml><?xml version="1.0" encoding="utf-8"?>
<ax:ocx xmlns:ax="http://schemas.microsoft.com/office/2006/activeX" xmlns:r="http://schemas.openxmlformats.org/officeDocument/2006/relationships" ax:classid="{8BD21D50-EC42-11CE-9E0D-00AA006002F3}" ax:persistence="persistStorage" r:id="rId1"/>
</file>

<file path=word/activeX/activeX358.xml><?xml version="1.0" encoding="utf-8"?>
<ax:ocx xmlns:ax="http://schemas.microsoft.com/office/2006/activeX" xmlns:r="http://schemas.openxmlformats.org/officeDocument/2006/relationships" ax:classid="{8BD21D50-EC42-11CE-9E0D-00AA006002F3}" ax:persistence="persistStorage" r:id="rId1"/>
</file>

<file path=word/activeX/activeX359.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60.xml><?xml version="1.0" encoding="utf-8"?>
<ax:ocx xmlns:ax="http://schemas.microsoft.com/office/2006/activeX" xmlns:r="http://schemas.openxmlformats.org/officeDocument/2006/relationships" ax:classid="{8BD21D50-EC42-11CE-9E0D-00AA006002F3}" ax:persistence="persistStorage" r:id="rId1"/>
</file>

<file path=word/activeX/activeX361.xml><?xml version="1.0" encoding="utf-8"?>
<ax:ocx xmlns:ax="http://schemas.microsoft.com/office/2006/activeX" xmlns:r="http://schemas.openxmlformats.org/officeDocument/2006/relationships" ax:classid="{8BD21D50-EC42-11CE-9E0D-00AA006002F3}" ax:persistence="persistStorage" r:id="rId1"/>
</file>

<file path=word/activeX/activeX362.xml><?xml version="1.0" encoding="utf-8"?>
<ax:ocx xmlns:ax="http://schemas.microsoft.com/office/2006/activeX" xmlns:r="http://schemas.openxmlformats.org/officeDocument/2006/relationships" ax:classid="{8BD21D50-EC42-11CE-9E0D-00AA006002F3}" ax:persistence="persistStorage" r:id="rId1"/>
</file>

<file path=word/activeX/activeX363.xml><?xml version="1.0" encoding="utf-8"?>
<ax:ocx xmlns:ax="http://schemas.microsoft.com/office/2006/activeX" xmlns:r="http://schemas.openxmlformats.org/officeDocument/2006/relationships" ax:classid="{8BD21D50-EC42-11CE-9E0D-00AA006002F3}" ax:persistence="persistStorage" r:id="rId1"/>
</file>

<file path=word/activeX/activeX364.xml><?xml version="1.0" encoding="utf-8"?>
<ax:ocx xmlns:ax="http://schemas.microsoft.com/office/2006/activeX" xmlns:r="http://schemas.openxmlformats.org/officeDocument/2006/relationships" ax:classid="{8BD21D50-EC42-11CE-9E0D-00AA006002F3}" ax:persistence="persistStorage" r:id="rId1"/>
</file>

<file path=word/activeX/activeX365.xml><?xml version="1.0" encoding="utf-8"?>
<ax:ocx xmlns:ax="http://schemas.microsoft.com/office/2006/activeX" xmlns:r="http://schemas.openxmlformats.org/officeDocument/2006/relationships" ax:classid="{8BD21D50-EC42-11CE-9E0D-00AA006002F3}" ax:persistence="persistStorage" r:id="rId1"/>
</file>

<file path=word/activeX/activeX366.xml><?xml version="1.0" encoding="utf-8"?>
<ax:ocx xmlns:ax="http://schemas.microsoft.com/office/2006/activeX" xmlns:r="http://schemas.openxmlformats.org/officeDocument/2006/relationships" ax:classid="{8BD21D50-EC42-11CE-9E0D-00AA006002F3}" ax:persistence="persistStorage" r:id="rId1"/>
</file>

<file path=word/activeX/activeX367.xml><?xml version="1.0" encoding="utf-8"?>
<ax:ocx xmlns:ax="http://schemas.microsoft.com/office/2006/activeX" xmlns:r="http://schemas.openxmlformats.org/officeDocument/2006/relationships" ax:classid="{8BD21D50-EC42-11CE-9E0D-00AA006002F3}" ax:persistence="persistStorage" r:id="rId1"/>
</file>

<file path=word/activeX/activeX368.xml><?xml version="1.0" encoding="utf-8"?>
<ax:ocx xmlns:ax="http://schemas.microsoft.com/office/2006/activeX" xmlns:r="http://schemas.openxmlformats.org/officeDocument/2006/relationships" ax:classid="{8BD21D50-EC42-11CE-9E0D-00AA006002F3}" ax:persistence="persistStorage" r:id="rId1"/>
</file>

<file path=word/activeX/activeX369.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70.xml><?xml version="1.0" encoding="utf-8"?>
<ax:ocx xmlns:ax="http://schemas.microsoft.com/office/2006/activeX" xmlns:r="http://schemas.openxmlformats.org/officeDocument/2006/relationships" ax:classid="{8BD21D50-EC42-11CE-9E0D-00AA006002F3}" ax:persistence="persistStorage" r:id="rId1"/>
</file>

<file path=word/activeX/activeX371.xml><?xml version="1.0" encoding="utf-8"?>
<ax:ocx xmlns:ax="http://schemas.microsoft.com/office/2006/activeX" xmlns:r="http://schemas.openxmlformats.org/officeDocument/2006/relationships" ax:classid="{8BD21D50-EC42-11CE-9E0D-00AA006002F3}" ax:persistence="persistStorage" r:id="rId1"/>
</file>

<file path=word/activeX/activeX372.xml><?xml version="1.0" encoding="utf-8"?>
<ax:ocx xmlns:ax="http://schemas.microsoft.com/office/2006/activeX" xmlns:r="http://schemas.openxmlformats.org/officeDocument/2006/relationships" ax:classid="{8BD21D50-EC42-11CE-9E0D-00AA006002F3}" ax:persistence="persistStorage" r:id="rId1"/>
</file>

<file path=word/activeX/activeX373.xml><?xml version="1.0" encoding="utf-8"?>
<ax:ocx xmlns:ax="http://schemas.microsoft.com/office/2006/activeX" xmlns:r="http://schemas.openxmlformats.org/officeDocument/2006/relationships" ax:classid="{8BD21D50-EC42-11CE-9E0D-00AA006002F3}" ax:persistence="persistStorage" r:id="rId1"/>
</file>

<file path=word/activeX/activeX374.xml><?xml version="1.0" encoding="utf-8"?>
<ax:ocx xmlns:ax="http://schemas.microsoft.com/office/2006/activeX" xmlns:r="http://schemas.openxmlformats.org/officeDocument/2006/relationships" ax:classid="{8BD21D50-EC42-11CE-9E0D-00AA006002F3}" ax:persistence="persistStorage" r:id="rId1"/>
</file>

<file path=word/activeX/activeX375.xml><?xml version="1.0" encoding="utf-8"?>
<ax:ocx xmlns:ax="http://schemas.microsoft.com/office/2006/activeX" xmlns:r="http://schemas.openxmlformats.org/officeDocument/2006/relationships" ax:classid="{8BD21D50-EC42-11CE-9E0D-00AA006002F3}" ax:persistence="persistStorage" r:id="rId1"/>
</file>

<file path=word/activeX/activeX376.xml><?xml version="1.0" encoding="utf-8"?>
<ax:ocx xmlns:ax="http://schemas.microsoft.com/office/2006/activeX" xmlns:r="http://schemas.openxmlformats.org/officeDocument/2006/relationships" ax:classid="{8BD21D50-EC42-11CE-9E0D-00AA006002F3}" ax:persistence="persistStorage" r:id="rId1"/>
</file>

<file path=word/activeX/activeX377.xml><?xml version="1.0" encoding="utf-8"?>
<ax:ocx xmlns:ax="http://schemas.microsoft.com/office/2006/activeX" xmlns:r="http://schemas.openxmlformats.org/officeDocument/2006/relationships" ax:classid="{8BD21D50-EC42-11CE-9E0D-00AA006002F3}" ax:persistence="persistStorage" r:id="rId1"/>
</file>

<file path=word/activeX/activeX378.xml><?xml version="1.0" encoding="utf-8"?>
<ax:ocx xmlns:ax="http://schemas.microsoft.com/office/2006/activeX" xmlns:r="http://schemas.openxmlformats.org/officeDocument/2006/relationships" ax:classid="{8BD21D50-EC42-11CE-9E0D-00AA006002F3}" ax:persistence="persistStorage" r:id="rId1"/>
</file>

<file path=word/activeX/activeX379.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80.xml><?xml version="1.0" encoding="utf-8"?>
<ax:ocx xmlns:ax="http://schemas.microsoft.com/office/2006/activeX" xmlns:r="http://schemas.openxmlformats.org/officeDocument/2006/relationships" ax:classid="{8BD21D50-EC42-11CE-9E0D-00AA006002F3}" ax:persistence="persistStorage" r:id="rId1"/>
</file>

<file path=word/activeX/activeX381.xml><?xml version="1.0" encoding="utf-8"?>
<ax:ocx xmlns:ax="http://schemas.microsoft.com/office/2006/activeX" xmlns:r="http://schemas.openxmlformats.org/officeDocument/2006/relationships" ax:classid="{8BD21D50-EC42-11CE-9E0D-00AA006002F3}" ax:persistence="persistStorage" r:id="rId1"/>
</file>

<file path=word/activeX/activeX382.xml><?xml version="1.0" encoding="utf-8"?>
<ax:ocx xmlns:ax="http://schemas.microsoft.com/office/2006/activeX" xmlns:r="http://schemas.openxmlformats.org/officeDocument/2006/relationships" ax:classid="{8BD21D50-EC42-11CE-9E0D-00AA006002F3}" ax:persistence="persistStorage" r:id="rId1"/>
</file>

<file path=word/activeX/activeX383.xml><?xml version="1.0" encoding="utf-8"?>
<ax:ocx xmlns:ax="http://schemas.microsoft.com/office/2006/activeX" xmlns:r="http://schemas.openxmlformats.org/officeDocument/2006/relationships" ax:classid="{8BD21D50-EC42-11CE-9E0D-00AA006002F3}" ax:persistence="persistStorage" r:id="rId1"/>
</file>

<file path=word/activeX/activeX384.xml><?xml version="1.0" encoding="utf-8"?>
<ax:ocx xmlns:ax="http://schemas.microsoft.com/office/2006/activeX" xmlns:r="http://schemas.openxmlformats.org/officeDocument/2006/relationships" ax:classid="{8BD21D50-EC42-11CE-9E0D-00AA006002F3}" ax:persistence="persistStorage" r:id="rId1"/>
</file>

<file path=word/activeX/activeX385.xml><?xml version="1.0" encoding="utf-8"?>
<ax:ocx xmlns:ax="http://schemas.microsoft.com/office/2006/activeX" xmlns:r="http://schemas.openxmlformats.org/officeDocument/2006/relationships" ax:classid="{8BD21D50-EC42-11CE-9E0D-00AA006002F3}" ax:persistence="persistStorage" r:id="rId1"/>
</file>

<file path=word/activeX/activeX386.xml><?xml version="1.0" encoding="utf-8"?>
<ax:ocx xmlns:ax="http://schemas.microsoft.com/office/2006/activeX" xmlns:r="http://schemas.openxmlformats.org/officeDocument/2006/relationships" ax:classid="{8BD21D50-EC42-11CE-9E0D-00AA006002F3}" ax:persistence="persistStorage" r:id="rId1"/>
</file>

<file path=word/activeX/activeX387.xml><?xml version="1.0" encoding="utf-8"?>
<ax:ocx xmlns:ax="http://schemas.microsoft.com/office/2006/activeX" xmlns:r="http://schemas.openxmlformats.org/officeDocument/2006/relationships" ax:classid="{8BD21D50-EC42-11CE-9E0D-00AA006002F3}" ax:persistence="persistStorage" r:id="rId1"/>
</file>

<file path=word/activeX/activeX388.xml><?xml version="1.0" encoding="utf-8"?>
<ax:ocx xmlns:ax="http://schemas.microsoft.com/office/2006/activeX" xmlns:r="http://schemas.openxmlformats.org/officeDocument/2006/relationships" ax:classid="{8BD21D50-EC42-11CE-9E0D-00AA006002F3}" ax:persistence="persistStorage" r:id="rId1"/>
</file>

<file path=word/activeX/activeX389.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651949556347A1B4135E0C8C506504"/>
        <w:category>
          <w:name w:val="Allgemein"/>
          <w:gallery w:val="placeholder"/>
        </w:category>
        <w:types>
          <w:type w:val="bbPlcHdr"/>
        </w:types>
        <w:behaviors>
          <w:behavior w:val="content"/>
        </w:behaviors>
        <w:guid w:val="{DF57AF4D-A0B2-4F75-B9A8-4219FE0C969F}"/>
      </w:docPartPr>
      <w:docPartBody>
        <w:p w:rsidR="00F772D1" w:rsidRDefault="00D6138F" w:rsidP="00D6138F">
          <w:pPr>
            <w:pStyle w:val="A5651949556347A1B4135E0C8C50650415"/>
          </w:pPr>
          <w:r>
            <w:rPr>
              <w:rStyle w:val="Platzhaltertext"/>
            </w:rPr>
            <w:t>Saisir le texte</w:t>
          </w:r>
        </w:p>
      </w:docPartBody>
    </w:docPart>
    <w:docPart>
      <w:docPartPr>
        <w:name w:val="D8B18476CC5A4F3C99C57D991589CC5B"/>
        <w:category>
          <w:name w:val="Allgemein"/>
          <w:gallery w:val="placeholder"/>
        </w:category>
        <w:types>
          <w:type w:val="bbPlcHdr"/>
        </w:types>
        <w:behaviors>
          <w:behavior w:val="content"/>
        </w:behaviors>
        <w:guid w:val="{9F748B44-B949-4BE4-A97A-7DFE41B0E914}"/>
      </w:docPartPr>
      <w:docPartBody>
        <w:p w:rsidR="00F772D1" w:rsidRDefault="00D6138F" w:rsidP="00D6138F">
          <w:pPr>
            <w:pStyle w:val="D8B18476CC5A4F3C99C57D991589CC5B15"/>
          </w:pPr>
          <w:r>
            <w:rPr>
              <w:rStyle w:val="Platzhaltertext"/>
            </w:rPr>
            <w:t>Saisir le texte</w:t>
          </w:r>
        </w:p>
      </w:docPartBody>
    </w:docPart>
    <w:docPart>
      <w:docPartPr>
        <w:name w:val="DA775D98FFA1430C841E9844227450DD"/>
        <w:category>
          <w:name w:val="Allgemein"/>
          <w:gallery w:val="placeholder"/>
        </w:category>
        <w:types>
          <w:type w:val="bbPlcHdr"/>
        </w:types>
        <w:behaviors>
          <w:behavior w:val="content"/>
        </w:behaviors>
        <w:guid w:val="{8AE91B72-4344-48F7-93F9-59B0AF8AE322}"/>
      </w:docPartPr>
      <w:docPartBody>
        <w:p w:rsidR="002B0540" w:rsidRDefault="00D6138F" w:rsidP="00D6138F">
          <w:pPr>
            <w:pStyle w:val="DA775D98FFA1430C841E9844227450DD14"/>
          </w:pPr>
          <w:r>
            <w:rPr>
              <w:rStyle w:val="Platzhaltertext"/>
            </w:rPr>
            <w:t>Saisir le texte</w:t>
          </w:r>
        </w:p>
      </w:docPartBody>
    </w:docPart>
    <w:docPart>
      <w:docPartPr>
        <w:name w:val="E659C9D0B7AD40A0AD67EB22DBFD8C5F"/>
        <w:category>
          <w:name w:val="Allgemein"/>
          <w:gallery w:val="placeholder"/>
        </w:category>
        <w:types>
          <w:type w:val="bbPlcHdr"/>
        </w:types>
        <w:behaviors>
          <w:behavior w:val="content"/>
        </w:behaviors>
        <w:guid w:val="{CC713743-0278-431D-A4FD-31852FF1F46E}"/>
      </w:docPartPr>
      <w:docPartBody>
        <w:p w:rsidR="002B0540" w:rsidRDefault="00D6138F" w:rsidP="00D6138F">
          <w:pPr>
            <w:pStyle w:val="E659C9D0B7AD40A0AD67EB22DBFD8C5F14"/>
          </w:pPr>
          <w:r>
            <w:rPr>
              <w:rStyle w:val="Platzhaltertext"/>
            </w:rPr>
            <w:t>Cliquez ici pour saisir le texte.</w:t>
          </w:r>
        </w:p>
      </w:docPartBody>
    </w:docPart>
    <w:docPart>
      <w:docPartPr>
        <w:name w:val="BC9F966CBC954AF38D4E47DBA5B649E8"/>
        <w:category>
          <w:name w:val="Allgemein"/>
          <w:gallery w:val="placeholder"/>
        </w:category>
        <w:types>
          <w:type w:val="bbPlcHdr"/>
        </w:types>
        <w:behaviors>
          <w:behavior w:val="content"/>
        </w:behaviors>
        <w:guid w:val="{98B709A8-67D2-473D-9239-AAC54874B3A4}"/>
      </w:docPartPr>
      <w:docPartBody>
        <w:p w:rsidR="002B0540" w:rsidRDefault="00D6138F" w:rsidP="00D6138F">
          <w:pPr>
            <w:pStyle w:val="BC9F966CBC954AF38D4E47DBA5B649E814"/>
          </w:pPr>
          <w:r>
            <w:rPr>
              <w:rStyle w:val="Platzhaltertext"/>
            </w:rPr>
            <w:t>Cliquez ici pour saisir le texte.</w:t>
          </w:r>
        </w:p>
      </w:docPartBody>
    </w:docPart>
    <w:docPart>
      <w:docPartPr>
        <w:name w:val="DBDE7CCF7F9947EC8FA8AB9562767C52"/>
        <w:category>
          <w:name w:val="Allgemein"/>
          <w:gallery w:val="placeholder"/>
        </w:category>
        <w:types>
          <w:type w:val="bbPlcHdr"/>
        </w:types>
        <w:behaviors>
          <w:behavior w:val="content"/>
        </w:behaviors>
        <w:guid w:val="{3E4CAC5F-1985-4634-9596-94C680EAA6D3}"/>
      </w:docPartPr>
      <w:docPartBody>
        <w:p w:rsidR="002B0540" w:rsidRDefault="00D6138F" w:rsidP="00D6138F">
          <w:pPr>
            <w:pStyle w:val="DBDE7CCF7F9947EC8FA8AB9562767C5214"/>
          </w:pPr>
          <w:r>
            <w:rPr>
              <w:rStyle w:val="Platzhaltertext"/>
            </w:rPr>
            <w:t>Cliquez ici pour saisir le texte.</w:t>
          </w:r>
        </w:p>
      </w:docPartBody>
    </w:docPart>
    <w:docPart>
      <w:docPartPr>
        <w:name w:val="11BF59839924494DB9AB0BBF49FC36C5"/>
        <w:category>
          <w:name w:val="Allgemein"/>
          <w:gallery w:val="placeholder"/>
        </w:category>
        <w:types>
          <w:type w:val="bbPlcHdr"/>
        </w:types>
        <w:behaviors>
          <w:behavior w:val="content"/>
        </w:behaviors>
        <w:guid w:val="{902B2F24-F5EF-40B2-89EF-E61999982753}"/>
      </w:docPartPr>
      <w:docPartBody>
        <w:p w:rsidR="002B0540" w:rsidRDefault="00D6138F" w:rsidP="00D6138F">
          <w:pPr>
            <w:pStyle w:val="11BF59839924494DB9AB0BBF49FC36C514"/>
          </w:pPr>
          <w:r>
            <w:rPr>
              <w:rStyle w:val="Platzhaltertext"/>
            </w:rPr>
            <w:t>Cliquez ici pour saisir le texte.</w:t>
          </w:r>
        </w:p>
      </w:docPartBody>
    </w:docPart>
    <w:docPart>
      <w:docPartPr>
        <w:name w:val="CAC55E095A57497182E5F4A20FA285BF"/>
        <w:category>
          <w:name w:val="Allgemein"/>
          <w:gallery w:val="placeholder"/>
        </w:category>
        <w:types>
          <w:type w:val="bbPlcHdr"/>
        </w:types>
        <w:behaviors>
          <w:behavior w:val="content"/>
        </w:behaviors>
        <w:guid w:val="{0EAD2E42-656C-43C9-B9BD-B9CDE8045849}"/>
      </w:docPartPr>
      <w:docPartBody>
        <w:p w:rsidR="002B0540" w:rsidRDefault="00D6138F" w:rsidP="00D6138F">
          <w:pPr>
            <w:pStyle w:val="CAC55E095A57497182E5F4A20FA285BF14"/>
          </w:pPr>
          <w:r>
            <w:rPr>
              <w:rStyle w:val="Platzhaltertext"/>
            </w:rPr>
            <w:t>Saisir le texte</w:t>
          </w:r>
        </w:p>
      </w:docPartBody>
    </w:docPart>
    <w:docPart>
      <w:docPartPr>
        <w:name w:val="F141DE6548F34E5AA9329FD168F80CFC"/>
        <w:category>
          <w:name w:val="Allgemein"/>
          <w:gallery w:val="placeholder"/>
        </w:category>
        <w:types>
          <w:type w:val="bbPlcHdr"/>
        </w:types>
        <w:behaviors>
          <w:behavior w:val="content"/>
        </w:behaviors>
        <w:guid w:val="{9384403A-C89F-4422-9053-D712DE7F8E91}"/>
      </w:docPartPr>
      <w:docPartBody>
        <w:p w:rsidR="002B0540" w:rsidRDefault="00D6138F" w:rsidP="00D6138F">
          <w:pPr>
            <w:pStyle w:val="F141DE6548F34E5AA9329FD168F80CFC14"/>
          </w:pPr>
          <w:r>
            <w:rPr>
              <w:rStyle w:val="Platzhaltertext"/>
            </w:rPr>
            <w:t>Cliquez ici pour saisir le texte.</w:t>
          </w:r>
        </w:p>
      </w:docPartBody>
    </w:docPart>
    <w:docPart>
      <w:docPartPr>
        <w:name w:val="555B3974024F47F387832491AD3B6078"/>
        <w:category>
          <w:name w:val="Allgemein"/>
          <w:gallery w:val="placeholder"/>
        </w:category>
        <w:types>
          <w:type w:val="bbPlcHdr"/>
        </w:types>
        <w:behaviors>
          <w:behavior w:val="content"/>
        </w:behaviors>
        <w:guid w:val="{20DC401B-CED7-4B7F-918B-17F8E52EF9BC}"/>
      </w:docPartPr>
      <w:docPartBody>
        <w:p w:rsidR="002B0540" w:rsidRDefault="00D6138F" w:rsidP="00D6138F">
          <w:pPr>
            <w:pStyle w:val="555B3974024F47F387832491AD3B607814"/>
          </w:pPr>
          <w:r>
            <w:rPr>
              <w:rStyle w:val="Platzhaltertext"/>
            </w:rPr>
            <w:t>Cliquez ici pour saisir le texte.</w:t>
          </w:r>
        </w:p>
      </w:docPartBody>
    </w:docPart>
    <w:docPart>
      <w:docPartPr>
        <w:name w:val="61729A036818448488070F3122E2363D"/>
        <w:category>
          <w:name w:val="Allgemein"/>
          <w:gallery w:val="placeholder"/>
        </w:category>
        <w:types>
          <w:type w:val="bbPlcHdr"/>
        </w:types>
        <w:behaviors>
          <w:behavior w:val="content"/>
        </w:behaviors>
        <w:guid w:val="{F61855CB-318F-4164-9578-D4D2AA8BA903}"/>
      </w:docPartPr>
      <w:docPartBody>
        <w:p w:rsidR="002B0540" w:rsidRDefault="00D6138F" w:rsidP="00D6138F">
          <w:pPr>
            <w:pStyle w:val="61729A036818448488070F3122E2363D14"/>
          </w:pPr>
          <w:r>
            <w:rPr>
              <w:rStyle w:val="Platzhaltertext"/>
            </w:rPr>
            <w:t>Cliquez ici pour saisir le texte.</w:t>
          </w:r>
        </w:p>
      </w:docPartBody>
    </w:docPart>
    <w:docPart>
      <w:docPartPr>
        <w:name w:val="48C47F1B3B524A4DAC5EA5379697F0CB"/>
        <w:category>
          <w:name w:val="Allgemein"/>
          <w:gallery w:val="placeholder"/>
        </w:category>
        <w:types>
          <w:type w:val="bbPlcHdr"/>
        </w:types>
        <w:behaviors>
          <w:behavior w:val="content"/>
        </w:behaviors>
        <w:guid w:val="{0554AF43-C4D5-4E84-8F0A-4A25554B85E2}"/>
      </w:docPartPr>
      <w:docPartBody>
        <w:p w:rsidR="002B0540" w:rsidRDefault="00D6138F" w:rsidP="00D6138F">
          <w:pPr>
            <w:pStyle w:val="48C47F1B3B524A4DAC5EA5379697F0CB14"/>
          </w:pPr>
          <w:r>
            <w:rPr>
              <w:rStyle w:val="Platzhaltertext"/>
            </w:rPr>
            <w:t>Cliquez ici pour saisir le texte.</w:t>
          </w:r>
        </w:p>
      </w:docPartBody>
    </w:docPart>
    <w:docPart>
      <w:docPartPr>
        <w:name w:val="8324FD4F35E7481F9170C09AA0F0EE24"/>
        <w:category>
          <w:name w:val="Allgemein"/>
          <w:gallery w:val="placeholder"/>
        </w:category>
        <w:types>
          <w:type w:val="bbPlcHdr"/>
        </w:types>
        <w:behaviors>
          <w:behavior w:val="content"/>
        </w:behaviors>
        <w:guid w:val="{D7F2B46B-BD93-4C06-BA63-BBAB23650041}"/>
      </w:docPartPr>
      <w:docPartBody>
        <w:p w:rsidR="002B0540" w:rsidRDefault="00D6138F" w:rsidP="00D6138F">
          <w:pPr>
            <w:pStyle w:val="8324FD4F35E7481F9170C09AA0F0EE2414"/>
          </w:pPr>
          <w:r>
            <w:rPr>
              <w:rStyle w:val="Platzhaltertext"/>
            </w:rPr>
            <w:t xml:space="preserve">    </w:t>
          </w:r>
        </w:p>
      </w:docPartBody>
    </w:docPart>
    <w:docPart>
      <w:docPartPr>
        <w:name w:val="913F39A6F56B4A34B0B6A1D4C20DF35B"/>
        <w:category>
          <w:name w:val="Allgemein"/>
          <w:gallery w:val="placeholder"/>
        </w:category>
        <w:types>
          <w:type w:val="bbPlcHdr"/>
        </w:types>
        <w:behaviors>
          <w:behavior w:val="content"/>
        </w:behaviors>
        <w:guid w:val="{A9DAB33D-98F5-487B-A3B7-21BF59D3D43E}"/>
      </w:docPartPr>
      <w:docPartBody>
        <w:p w:rsidR="002B0540" w:rsidRDefault="00D6138F" w:rsidP="00D6138F">
          <w:pPr>
            <w:pStyle w:val="913F39A6F56B4A34B0B6A1D4C20DF35B14"/>
          </w:pPr>
          <w:r>
            <w:rPr>
              <w:rStyle w:val="Platzhaltertext"/>
            </w:rPr>
            <w:t>Cliquez ici pour saisir le texte.</w:t>
          </w:r>
        </w:p>
      </w:docPartBody>
    </w:docPart>
    <w:docPart>
      <w:docPartPr>
        <w:name w:val="9FA298828C8C430E86ECD563109A0C91"/>
        <w:category>
          <w:name w:val="Allgemein"/>
          <w:gallery w:val="placeholder"/>
        </w:category>
        <w:types>
          <w:type w:val="bbPlcHdr"/>
        </w:types>
        <w:behaviors>
          <w:behavior w:val="content"/>
        </w:behaviors>
        <w:guid w:val="{E828A20E-2C85-46C7-84C3-C8DD127DC466}"/>
      </w:docPartPr>
      <w:docPartBody>
        <w:p w:rsidR="002B0540" w:rsidRDefault="00D6138F" w:rsidP="00D6138F">
          <w:pPr>
            <w:pStyle w:val="9FA298828C8C430E86ECD563109A0C9114"/>
          </w:pPr>
          <w:r>
            <w:rPr>
              <w:rStyle w:val="Platzhaltertext"/>
            </w:rPr>
            <w:t>Cliquez ici pour saisir le texte.</w:t>
          </w:r>
        </w:p>
      </w:docPartBody>
    </w:docPart>
    <w:docPart>
      <w:docPartPr>
        <w:name w:val="884B1E7F4ED14C6FB46A6DB8B0CD0F9E"/>
        <w:category>
          <w:name w:val="Allgemein"/>
          <w:gallery w:val="placeholder"/>
        </w:category>
        <w:types>
          <w:type w:val="bbPlcHdr"/>
        </w:types>
        <w:behaviors>
          <w:behavior w:val="content"/>
        </w:behaviors>
        <w:guid w:val="{5D2E90A2-1F55-4C30-97EA-62FD88C73CBC}"/>
      </w:docPartPr>
      <w:docPartBody>
        <w:p w:rsidR="002B0540" w:rsidRDefault="00D6138F" w:rsidP="00D6138F">
          <w:pPr>
            <w:pStyle w:val="884B1E7F4ED14C6FB46A6DB8B0CD0F9E14"/>
          </w:pPr>
          <w:r>
            <w:rPr>
              <w:rStyle w:val="Platzhaltertext"/>
            </w:rPr>
            <w:t xml:space="preserve"> Préciser la date </w:t>
          </w:r>
        </w:p>
      </w:docPartBody>
    </w:docPart>
    <w:docPart>
      <w:docPartPr>
        <w:name w:val="49888F8E56E246539353A013EA32E65C"/>
        <w:category>
          <w:name w:val="Allgemein"/>
          <w:gallery w:val="placeholder"/>
        </w:category>
        <w:types>
          <w:type w:val="bbPlcHdr"/>
        </w:types>
        <w:behaviors>
          <w:behavior w:val="content"/>
        </w:behaviors>
        <w:guid w:val="{2F2DDA46-C2AE-4C64-A791-4539FAB45488}"/>
      </w:docPartPr>
      <w:docPartBody>
        <w:p w:rsidR="002B0540" w:rsidRDefault="00D6138F" w:rsidP="00D6138F">
          <w:pPr>
            <w:pStyle w:val="49888F8E56E246539353A013EA32E65C14"/>
          </w:pPr>
          <w:r>
            <w:rPr>
              <w:rStyle w:val="Platzhaltertext"/>
            </w:rPr>
            <w:t xml:space="preserve"> Préciser la date </w:t>
          </w:r>
        </w:p>
      </w:docPartBody>
    </w:docPart>
    <w:docPart>
      <w:docPartPr>
        <w:name w:val="ABDEDC35D72C4C55B0F3CC116DB2E54C"/>
        <w:category>
          <w:name w:val="Allgemein"/>
          <w:gallery w:val="placeholder"/>
        </w:category>
        <w:types>
          <w:type w:val="bbPlcHdr"/>
        </w:types>
        <w:behaviors>
          <w:behavior w:val="content"/>
        </w:behaviors>
        <w:guid w:val="{053300AF-B088-4CEB-BACB-33414DAB5225}"/>
      </w:docPartPr>
      <w:docPartBody>
        <w:p w:rsidR="002B0540" w:rsidRDefault="00D6138F" w:rsidP="00D6138F">
          <w:pPr>
            <w:pStyle w:val="ABDEDC35D72C4C55B0F3CC116DB2E54C14"/>
          </w:pPr>
          <w:r>
            <w:rPr>
              <w:rStyle w:val="Platzhaltertext"/>
            </w:rPr>
            <w:t>Cliquez ici pour saisir le texte.</w:t>
          </w:r>
        </w:p>
      </w:docPartBody>
    </w:docPart>
    <w:docPart>
      <w:docPartPr>
        <w:name w:val="48EB80CF3FF040DDA980E82E187D51AA"/>
        <w:category>
          <w:name w:val="Allgemein"/>
          <w:gallery w:val="placeholder"/>
        </w:category>
        <w:types>
          <w:type w:val="bbPlcHdr"/>
        </w:types>
        <w:behaviors>
          <w:behavior w:val="content"/>
        </w:behaviors>
        <w:guid w:val="{38254173-AAE8-4DC1-9308-133A7E614251}"/>
      </w:docPartPr>
      <w:docPartBody>
        <w:p w:rsidR="002B0540" w:rsidRDefault="00D6138F" w:rsidP="00D6138F">
          <w:pPr>
            <w:pStyle w:val="48EB80CF3FF040DDA980E82E187D51AA13"/>
          </w:pPr>
          <w:r>
            <w:rPr>
              <w:rStyle w:val="Platzhaltertext"/>
            </w:rPr>
            <w:t>Cliquez ici pour saisir le texte.</w:t>
          </w:r>
        </w:p>
      </w:docPartBody>
    </w:docPart>
    <w:docPart>
      <w:docPartPr>
        <w:name w:val="1A3984CC79B347F39D2BE75CA81E87E9"/>
        <w:category>
          <w:name w:val="Allgemein"/>
          <w:gallery w:val="placeholder"/>
        </w:category>
        <w:types>
          <w:type w:val="bbPlcHdr"/>
        </w:types>
        <w:behaviors>
          <w:behavior w:val="content"/>
        </w:behaviors>
        <w:guid w:val="{3CB6F9CC-626C-4A51-BEA9-5A7BFE79D027}"/>
      </w:docPartPr>
      <w:docPartBody>
        <w:p w:rsidR="002B0540" w:rsidRDefault="00D6138F" w:rsidP="00D6138F">
          <w:pPr>
            <w:pStyle w:val="1A3984CC79B347F39D2BE75CA81E87E913"/>
          </w:pPr>
          <w:r>
            <w:rPr>
              <w:rStyle w:val="Platzhaltertext"/>
            </w:rPr>
            <w:t xml:space="preserve">    </w:t>
          </w:r>
        </w:p>
      </w:docPartBody>
    </w:docPart>
    <w:docPart>
      <w:docPartPr>
        <w:name w:val="F70F7FF6A10E4F68876880077AA78182"/>
        <w:category>
          <w:name w:val="Allgemein"/>
          <w:gallery w:val="placeholder"/>
        </w:category>
        <w:types>
          <w:type w:val="bbPlcHdr"/>
        </w:types>
        <w:behaviors>
          <w:behavior w:val="content"/>
        </w:behaviors>
        <w:guid w:val="{01B692DC-1D21-4A13-9CA5-2DC832A0CC8F}"/>
      </w:docPartPr>
      <w:docPartBody>
        <w:p w:rsidR="002B0540" w:rsidRDefault="00D6138F" w:rsidP="00D6138F">
          <w:pPr>
            <w:pStyle w:val="F70F7FF6A10E4F68876880077AA781828"/>
          </w:pPr>
          <w:r>
            <w:rPr>
              <w:rStyle w:val="Platzhaltertext"/>
            </w:rPr>
            <w:t xml:space="preserve">    </w:t>
          </w:r>
        </w:p>
      </w:docPartBody>
    </w:docPart>
    <w:docPart>
      <w:docPartPr>
        <w:name w:val="BBD31EE3D6784C55956A8BD1F759747B"/>
        <w:category>
          <w:name w:val="Allgemein"/>
          <w:gallery w:val="placeholder"/>
        </w:category>
        <w:types>
          <w:type w:val="bbPlcHdr"/>
        </w:types>
        <w:behaviors>
          <w:behavior w:val="content"/>
        </w:behaviors>
        <w:guid w:val="{988AF0F0-A98C-4295-A833-05ECA37B7CC7}"/>
      </w:docPartPr>
      <w:docPartBody>
        <w:p w:rsidR="002B0540" w:rsidRDefault="00D6138F" w:rsidP="00D6138F">
          <w:pPr>
            <w:pStyle w:val="BBD31EE3D6784C55956A8BD1F759747B8"/>
          </w:pPr>
          <w:r>
            <w:rPr>
              <w:rStyle w:val="Platzhaltertext"/>
            </w:rPr>
            <w:t xml:space="preserve">    </w:t>
          </w:r>
        </w:p>
      </w:docPartBody>
    </w:docPart>
    <w:docPart>
      <w:docPartPr>
        <w:name w:val="9ACE8EE1FD814ECF9BAFE5DBC2AD434B"/>
        <w:category>
          <w:name w:val="Allgemein"/>
          <w:gallery w:val="placeholder"/>
        </w:category>
        <w:types>
          <w:type w:val="bbPlcHdr"/>
        </w:types>
        <w:behaviors>
          <w:behavior w:val="content"/>
        </w:behaviors>
        <w:guid w:val="{18D7E8DE-916D-4C80-B610-F7FAE8505CDE}"/>
      </w:docPartPr>
      <w:docPartBody>
        <w:p w:rsidR="002B0540" w:rsidRDefault="00D6138F" w:rsidP="00D6138F">
          <w:pPr>
            <w:pStyle w:val="9ACE8EE1FD814ECF9BAFE5DBC2AD434B8"/>
          </w:pPr>
          <w:r>
            <w:rPr>
              <w:rStyle w:val="Platzhaltertext"/>
            </w:rPr>
            <w:t xml:space="preserve">    </w:t>
          </w:r>
        </w:p>
      </w:docPartBody>
    </w:docPart>
    <w:docPart>
      <w:docPartPr>
        <w:name w:val="D6966E755FE6450F80E0FA7E6245E24C"/>
        <w:category>
          <w:name w:val="Allgemein"/>
          <w:gallery w:val="placeholder"/>
        </w:category>
        <w:types>
          <w:type w:val="bbPlcHdr"/>
        </w:types>
        <w:behaviors>
          <w:behavior w:val="content"/>
        </w:behaviors>
        <w:guid w:val="{6A76D4CC-2343-4F71-90DD-E729D9282837}"/>
      </w:docPartPr>
      <w:docPartBody>
        <w:p w:rsidR="002B0540" w:rsidRDefault="00D6138F" w:rsidP="00D6138F">
          <w:pPr>
            <w:pStyle w:val="D6966E755FE6450F80E0FA7E6245E24C8"/>
          </w:pPr>
          <w:r>
            <w:rPr>
              <w:rStyle w:val="Platzhaltertext"/>
            </w:rPr>
            <w:t xml:space="preserve">    </w:t>
          </w:r>
        </w:p>
      </w:docPartBody>
    </w:docPart>
    <w:docPart>
      <w:docPartPr>
        <w:name w:val="35655BB7D9F942DFBEB61090AFC4CBB7"/>
        <w:category>
          <w:name w:val="Allgemein"/>
          <w:gallery w:val="placeholder"/>
        </w:category>
        <w:types>
          <w:type w:val="bbPlcHdr"/>
        </w:types>
        <w:behaviors>
          <w:behavior w:val="content"/>
        </w:behaviors>
        <w:guid w:val="{905D7F9B-DE63-40A6-BBC6-3C92916603F3}"/>
      </w:docPartPr>
      <w:docPartBody>
        <w:p w:rsidR="002B0540" w:rsidRDefault="00D6138F" w:rsidP="00D6138F">
          <w:pPr>
            <w:pStyle w:val="35655BB7D9F942DFBEB61090AFC4CBB78"/>
          </w:pPr>
          <w:r>
            <w:rPr>
              <w:rStyle w:val="Platzhaltertext"/>
            </w:rPr>
            <w:t xml:space="preserve">    </w:t>
          </w:r>
        </w:p>
      </w:docPartBody>
    </w:docPart>
    <w:docPart>
      <w:docPartPr>
        <w:name w:val="2E12A0E1C11E42F2A14D7DDD1B2BF399"/>
        <w:category>
          <w:name w:val="Allgemein"/>
          <w:gallery w:val="placeholder"/>
        </w:category>
        <w:types>
          <w:type w:val="bbPlcHdr"/>
        </w:types>
        <w:behaviors>
          <w:behavior w:val="content"/>
        </w:behaviors>
        <w:guid w:val="{DB479926-295E-4746-A6BB-489D1BF8412F}"/>
      </w:docPartPr>
      <w:docPartBody>
        <w:p w:rsidR="002B0540" w:rsidRDefault="00D6138F" w:rsidP="00D6138F">
          <w:pPr>
            <w:pStyle w:val="2E12A0E1C11E42F2A14D7DDD1B2BF3998"/>
          </w:pPr>
          <w:r>
            <w:rPr>
              <w:rStyle w:val="Platzhaltertext"/>
            </w:rPr>
            <w:t xml:space="preserve">    </w:t>
          </w:r>
        </w:p>
      </w:docPartBody>
    </w:docPart>
    <w:docPart>
      <w:docPartPr>
        <w:name w:val="C284B947DD7F47B0940CABA1D79F42D4"/>
        <w:category>
          <w:name w:val="Allgemein"/>
          <w:gallery w:val="placeholder"/>
        </w:category>
        <w:types>
          <w:type w:val="bbPlcHdr"/>
        </w:types>
        <w:behaviors>
          <w:behavior w:val="content"/>
        </w:behaviors>
        <w:guid w:val="{79D12479-9AF5-4258-BB2A-078DED8EEC84}"/>
      </w:docPartPr>
      <w:docPartBody>
        <w:p w:rsidR="002B0540" w:rsidRDefault="00D6138F" w:rsidP="00D6138F">
          <w:pPr>
            <w:pStyle w:val="C284B947DD7F47B0940CABA1D79F42D48"/>
          </w:pPr>
          <w:r>
            <w:rPr>
              <w:rStyle w:val="Platzhaltertext"/>
            </w:rPr>
            <w:t xml:space="preserve">    </w:t>
          </w:r>
        </w:p>
      </w:docPartBody>
    </w:docPart>
    <w:docPart>
      <w:docPartPr>
        <w:name w:val="57648CA58FFB4279858C04816F1D05A0"/>
        <w:category>
          <w:name w:val="Allgemein"/>
          <w:gallery w:val="placeholder"/>
        </w:category>
        <w:types>
          <w:type w:val="bbPlcHdr"/>
        </w:types>
        <w:behaviors>
          <w:behavior w:val="content"/>
        </w:behaviors>
        <w:guid w:val="{B98B9E88-1D26-45D5-B6F8-4BF0CF33B801}"/>
      </w:docPartPr>
      <w:docPartBody>
        <w:p w:rsidR="002B0540" w:rsidRDefault="00D6138F" w:rsidP="00D6138F">
          <w:pPr>
            <w:pStyle w:val="57648CA58FFB4279858C04816F1D05A08"/>
          </w:pPr>
          <w:r>
            <w:rPr>
              <w:rStyle w:val="Platzhaltertext"/>
            </w:rPr>
            <w:t xml:space="preserve">    </w:t>
          </w:r>
        </w:p>
      </w:docPartBody>
    </w:docPart>
    <w:docPart>
      <w:docPartPr>
        <w:name w:val="208B7C420F95414B9C5090BBACC28634"/>
        <w:category>
          <w:name w:val="Allgemein"/>
          <w:gallery w:val="placeholder"/>
        </w:category>
        <w:types>
          <w:type w:val="bbPlcHdr"/>
        </w:types>
        <w:behaviors>
          <w:behavior w:val="content"/>
        </w:behaviors>
        <w:guid w:val="{BB10D04D-5EA2-4A9F-B960-2C7A9BC80D8A}"/>
      </w:docPartPr>
      <w:docPartBody>
        <w:p w:rsidR="002B0540" w:rsidRDefault="00D6138F" w:rsidP="00D6138F">
          <w:pPr>
            <w:pStyle w:val="208B7C420F95414B9C5090BBACC286348"/>
          </w:pPr>
          <w:r>
            <w:rPr>
              <w:rStyle w:val="Platzhaltertext"/>
            </w:rPr>
            <w:t xml:space="preserve">    </w:t>
          </w:r>
        </w:p>
      </w:docPartBody>
    </w:docPart>
    <w:docPart>
      <w:docPartPr>
        <w:name w:val="11B0E3376EF34ABCA9AA89E37DD991B1"/>
        <w:category>
          <w:name w:val="Allgemein"/>
          <w:gallery w:val="placeholder"/>
        </w:category>
        <w:types>
          <w:type w:val="bbPlcHdr"/>
        </w:types>
        <w:behaviors>
          <w:behavior w:val="content"/>
        </w:behaviors>
        <w:guid w:val="{C7207A4F-1EC3-44B9-990A-7930257F2E33}"/>
      </w:docPartPr>
      <w:docPartBody>
        <w:p w:rsidR="002B0540" w:rsidRDefault="00D6138F" w:rsidP="00D6138F">
          <w:pPr>
            <w:pStyle w:val="11B0E3376EF34ABCA9AA89E37DD991B18"/>
          </w:pPr>
          <w:r>
            <w:rPr>
              <w:rStyle w:val="Platzhaltertext"/>
            </w:rPr>
            <w:t xml:space="preserve">    </w:t>
          </w:r>
        </w:p>
      </w:docPartBody>
    </w:docPart>
    <w:docPart>
      <w:docPartPr>
        <w:name w:val="D7C96C048B2B4321AF9FD597151F03B9"/>
        <w:category>
          <w:name w:val="Allgemein"/>
          <w:gallery w:val="placeholder"/>
        </w:category>
        <w:types>
          <w:type w:val="bbPlcHdr"/>
        </w:types>
        <w:behaviors>
          <w:behavior w:val="content"/>
        </w:behaviors>
        <w:guid w:val="{93C20359-4FA2-4E17-B5AC-15034318ED24}"/>
      </w:docPartPr>
      <w:docPartBody>
        <w:p w:rsidR="002B0540" w:rsidRDefault="00D6138F" w:rsidP="00D6138F">
          <w:pPr>
            <w:pStyle w:val="D7C96C048B2B4321AF9FD597151F03B98"/>
          </w:pPr>
          <w:r>
            <w:rPr>
              <w:rStyle w:val="Platzhaltertext"/>
            </w:rPr>
            <w:t xml:space="preserve">    </w:t>
          </w:r>
        </w:p>
      </w:docPartBody>
    </w:docPart>
    <w:docPart>
      <w:docPartPr>
        <w:name w:val="3B233D752C2D41DBA657869A4389E73E"/>
        <w:category>
          <w:name w:val="Allgemein"/>
          <w:gallery w:val="placeholder"/>
        </w:category>
        <w:types>
          <w:type w:val="bbPlcHdr"/>
        </w:types>
        <w:behaviors>
          <w:behavior w:val="content"/>
        </w:behaviors>
        <w:guid w:val="{E0750C08-340C-42AF-B599-25C418B0FA62}"/>
      </w:docPartPr>
      <w:docPartBody>
        <w:p w:rsidR="002B0540" w:rsidRDefault="00D6138F" w:rsidP="00D6138F">
          <w:pPr>
            <w:pStyle w:val="3B233D752C2D41DBA657869A4389E73E8"/>
          </w:pPr>
          <w:r>
            <w:rPr>
              <w:rStyle w:val="Platzhaltertext"/>
            </w:rPr>
            <w:t xml:space="preserve">    </w:t>
          </w:r>
        </w:p>
      </w:docPartBody>
    </w:docPart>
    <w:docPart>
      <w:docPartPr>
        <w:name w:val="967C95AC30254E63B6B5294FEA01521A"/>
        <w:category>
          <w:name w:val="Allgemein"/>
          <w:gallery w:val="placeholder"/>
        </w:category>
        <w:types>
          <w:type w:val="bbPlcHdr"/>
        </w:types>
        <w:behaviors>
          <w:behavior w:val="content"/>
        </w:behaviors>
        <w:guid w:val="{825E6208-D5CF-473E-B7DD-B93684AEF36B}"/>
      </w:docPartPr>
      <w:docPartBody>
        <w:p w:rsidR="002B0540" w:rsidRDefault="00D6138F" w:rsidP="00D6138F">
          <w:pPr>
            <w:pStyle w:val="967C95AC30254E63B6B5294FEA01521A8"/>
          </w:pPr>
          <w:r>
            <w:rPr>
              <w:rStyle w:val="Platzhaltertext"/>
            </w:rPr>
            <w:t xml:space="preserve">    </w:t>
          </w:r>
        </w:p>
      </w:docPartBody>
    </w:docPart>
    <w:docPart>
      <w:docPartPr>
        <w:name w:val="41BDBA98960E42F6B8F89699B3D3C1E4"/>
        <w:category>
          <w:name w:val="Allgemein"/>
          <w:gallery w:val="placeholder"/>
        </w:category>
        <w:types>
          <w:type w:val="bbPlcHdr"/>
        </w:types>
        <w:behaviors>
          <w:behavior w:val="content"/>
        </w:behaviors>
        <w:guid w:val="{028E3AA0-E51E-4CEE-A9EE-08122FDA041E}"/>
      </w:docPartPr>
      <w:docPartBody>
        <w:p w:rsidR="002B0540" w:rsidRDefault="00D6138F" w:rsidP="00D6138F">
          <w:pPr>
            <w:pStyle w:val="41BDBA98960E42F6B8F89699B3D3C1E48"/>
          </w:pPr>
          <w:r>
            <w:rPr>
              <w:rStyle w:val="Platzhaltertext"/>
            </w:rPr>
            <w:t xml:space="preserve">    </w:t>
          </w:r>
        </w:p>
      </w:docPartBody>
    </w:docPart>
    <w:docPart>
      <w:docPartPr>
        <w:name w:val="B501C439A0F947FAAB11F9ED61E14864"/>
        <w:category>
          <w:name w:val="Allgemein"/>
          <w:gallery w:val="placeholder"/>
        </w:category>
        <w:types>
          <w:type w:val="bbPlcHdr"/>
        </w:types>
        <w:behaviors>
          <w:behavior w:val="content"/>
        </w:behaviors>
        <w:guid w:val="{B6975DC7-4A99-4125-8C38-47357EAF5FDD}"/>
      </w:docPartPr>
      <w:docPartBody>
        <w:p w:rsidR="002B0540" w:rsidRDefault="00D6138F" w:rsidP="00D6138F">
          <w:pPr>
            <w:pStyle w:val="B501C439A0F947FAAB11F9ED61E148648"/>
          </w:pPr>
          <w:r>
            <w:rPr>
              <w:rStyle w:val="Platzhaltertext"/>
            </w:rPr>
            <w:t xml:space="preserve">    </w:t>
          </w:r>
        </w:p>
      </w:docPartBody>
    </w:docPart>
    <w:docPart>
      <w:docPartPr>
        <w:name w:val="37E61FB19CFD4944BC1D304F42AFD67F"/>
        <w:category>
          <w:name w:val="Allgemein"/>
          <w:gallery w:val="placeholder"/>
        </w:category>
        <w:types>
          <w:type w:val="bbPlcHdr"/>
        </w:types>
        <w:behaviors>
          <w:behavior w:val="content"/>
        </w:behaviors>
        <w:guid w:val="{9F3FD415-9032-45AC-9418-544F90D3166C}"/>
      </w:docPartPr>
      <w:docPartBody>
        <w:p w:rsidR="002B0540" w:rsidRDefault="00D6138F" w:rsidP="00D6138F">
          <w:pPr>
            <w:pStyle w:val="37E61FB19CFD4944BC1D304F42AFD67F8"/>
          </w:pPr>
          <w:r>
            <w:rPr>
              <w:rStyle w:val="Platzhaltertext"/>
            </w:rPr>
            <w:t xml:space="preserve">    </w:t>
          </w:r>
        </w:p>
      </w:docPartBody>
    </w:docPart>
    <w:docPart>
      <w:docPartPr>
        <w:name w:val="FC01664967BB4E56A210491BCC920241"/>
        <w:category>
          <w:name w:val="Allgemein"/>
          <w:gallery w:val="placeholder"/>
        </w:category>
        <w:types>
          <w:type w:val="bbPlcHdr"/>
        </w:types>
        <w:behaviors>
          <w:behavior w:val="content"/>
        </w:behaviors>
        <w:guid w:val="{344F8227-D826-4796-B8F4-02AE71AC3C0E}"/>
      </w:docPartPr>
      <w:docPartBody>
        <w:p w:rsidR="004E2C61" w:rsidRDefault="00D6138F" w:rsidP="00D6138F">
          <w:pPr>
            <w:pStyle w:val="FC01664967BB4E56A210491BCC9202418"/>
          </w:pPr>
          <w:r>
            <w:rPr>
              <w:rStyle w:val="Platzhaltertext"/>
            </w:rPr>
            <w:t>Cliquez ici pour saisir le texte.</w:t>
          </w:r>
        </w:p>
      </w:docPartBody>
    </w:docPart>
    <w:docPart>
      <w:docPartPr>
        <w:name w:val="599496F223FB438EA631D339DEB5FAB1"/>
        <w:category>
          <w:name w:val="Allgemein"/>
          <w:gallery w:val="placeholder"/>
        </w:category>
        <w:types>
          <w:type w:val="bbPlcHdr"/>
        </w:types>
        <w:behaviors>
          <w:behavior w:val="content"/>
        </w:behaviors>
        <w:guid w:val="{BF68AFAC-0E3D-42B5-88FC-8C9047D36523}"/>
      </w:docPartPr>
      <w:docPartBody>
        <w:p w:rsidR="004E2C61" w:rsidRDefault="00D6138F" w:rsidP="00D6138F">
          <w:pPr>
            <w:pStyle w:val="599496F223FB438EA631D339DEB5FAB18"/>
          </w:pPr>
          <w:r>
            <w:rPr>
              <w:rStyle w:val="Platzhaltertext"/>
            </w:rPr>
            <w:t>Lieu</w:t>
          </w:r>
        </w:p>
      </w:docPartBody>
    </w:docPart>
    <w:docPart>
      <w:docPartPr>
        <w:name w:val="ADA3F32B98CA417082EED65E52D7F1A5"/>
        <w:category>
          <w:name w:val="Allgemein"/>
          <w:gallery w:val="placeholder"/>
        </w:category>
        <w:types>
          <w:type w:val="bbPlcHdr"/>
        </w:types>
        <w:behaviors>
          <w:behavior w:val="content"/>
        </w:behaviors>
        <w:guid w:val="{7E0007B7-2E5C-4092-9CF1-2D0F36457E26}"/>
      </w:docPartPr>
      <w:docPartBody>
        <w:p w:rsidR="00D40110" w:rsidRDefault="00D6138F" w:rsidP="00D6138F">
          <w:pPr>
            <w:pStyle w:val="ADA3F32B98CA417082EED65E52D7F1A57"/>
          </w:pPr>
          <w:r>
            <w:rPr>
              <w:rStyle w:val="Platzhaltertext"/>
            </w:rPr>
            <w:t>Date.</w:t>
          </w:r>
        </w:p>
      </w:docPartBody>
    </w:docPart>
    <w:docPart>
      <w:docPartPr>
        <w:name w:val="5869510A735B44A0A93879D636B1CA17"/>
        <w:category>
          <w:name w:val="Allgemein"/>
          <w:gallery w:val="placeholder"/>
        </w:category>
        <w:types>
          <w:type w:val="bbPlcHdr"/>
        </w:types>
        <w:behaviors>
          <w:behavior w:val="content"/>
        </w:behaviors>
        <w:guid w:val="{A26D8F7E-9DB0-4204-9512-86FCA428FB2F}"/>
      </w:docPartPr>
      <w:docPartBody>
        <w:p w:rsidR="00D40110" w:rsidRDefault="00D6138F" w:rsidP="00D6138F">
          <w:pPr>
            <w:pStyle w:val="5869510A735B44A0A93879D636B1CA177"/>
          </w:pPr>
          <w:r>
            <w:rPr>
              <w:rStyle w:val="Platzhaltertext"/>
            </w:rPr>
            <w:t>Date.</w:t>
          </w:r>
        </w:p>
      </w:docPartBody>
    </w:docPart>
    <w:docPart>
      <w:docPartPr>
        <w:name w:val="D882683F6B534E76ADBA1578F6842E59"/>
        <w:category>
          <w:name w:val="Allgemein"/>
          <w:gallery w:val="placeholder"/>
        </w:category>
        <w:types>
          <w:type w:val="bbPlcHdr"/>
        </w:types>
        <w:behaviors>
          <w:behavior w:val="content"/>
        </w:behaviors>
        <w:guid w:val="{8194D94D-EA62-4892-9E78-06097BF78AE1}"/>
      </w:docPartPr>
      <w:docPartBody>
        <w:p w:rsidR="00D40110" w:rsidRDefault="00D6138F" w:rsidP="00D6138F">
          <w:pPr>
            <w:pStyle w:val="D882683F6B534E76ADBA1578F6842E597"/>
          </w:pPr>
          <w:r>
            <w:rPr>
              <w:rStyle w:val="Platzhaltertext"/>
            </w:rPr>
            <w:t>Préciser la date.</w:t>
          </w:r>
        </w:p>
      </w:docPartBody>
    </w:docPart>
    <w:docPart>
      <w:docPartPr>
        <w:name w:val="6CFC86539AF44C3C9EC6F25B7584B9E4"/>
        <w:category>
          <w:name w:val="Allgemein"/>
          <w:gallery w:val="placeholder"/>
        </w:category>
        <w:types>
          <w:type w:val="bbPlcHdr"/>
        </w:types>
        <w:behaviors>
          <w:behavior w:val="content"/>
        </w:behaviors>
        <w:guid w:val="{0F0749C3-E878-4CCC-8639-666ED843BD71}"/>
      </w:docPartPr>
      <w:docPartBody>
        <w:p w:rsidR="00D40110" w:rsidRDefault="00D6138F" w:rsidP="00D6138F">
          <w:pPr>
            <w:pStyle w:val="6CFC86539AF44C3C9EC6F25B7584B9E47"/>
          </w:pPr>
          <w:r>
            <w:rPr>
              <w:rStyle w:val="Platzhaltertext"/>
            </w:rPr>
            <w:t>Date</w:t>
          </w:r>
        </w:p>
      </w:docPartBody>
    </w:docPart>
    <w:docPart>
      <w:docPartPr>
        <w:name w:val="1AB901DA7A6D4BEEA395D8AEA047D5F3"/>
        <w:category>
          <w:name w:val="Allgemein"/>
          <w:gallery w:val="placeholder"/>
        </w:category>
        <w:types>
          <w:type w:val="bbPlcHdr"/>
        </w:types>
        <w:behaviors>
          <w:behavior w:val="content"/>
        </w:behaviors>
        <w:guid w:val="{008E5072-7C98-42F8-9BE8-C1BD6D6A2E62}"/>
      </w:docPartPr>
      <w:docPartBody>
        <w:p w:rsidR="002B24EF" w:rsidRDefault="00D6138F" w:rsidP="00D6138F">
          <w:pPr>
            <w:pStyle w:val="1AB901DA7A6D4BEEA395D8AEA047D5F34"/>
          </w:pPr>
          <w:r>
            <w:rPr>
              <w:rStyle w:val="Platzhaltertext"/>
            </w:rPr>
            <w:t xml:space="preserve">Texte </w:t>
          </w:r>
        </w:p>
      </w:docPartBody>
    </w:docPart>
    <w:docPart>
      <w:docPartPr>
        <w:name w:val="5C2892423EA34A28AA8CE73816652E80"/>
        <w:category>
          <w:name w:val="Allgemein"/>
          <w:gallery w:val="placeholder"/>
        </w:category>
        <w:types>
          <w:type w:val="bbPlcHdr"/>
        </w:types>
        <w:behaviors>
          <w:behavior w:val="content"/>
        </w:behaviors>
        <w:guid w:val="{77B109BE-0DA6-4ECC-9AB7-0387377D9C80}"/>
      </w:docPartPr>
      <w:docPartBody>
        <w:p w:rsidR="002B24EF" w:rsidRDefault="00D6138F" w:rsidP="00D6138F">
          <w:pPr>
            <w:pStyle w:val="5C2892423EA34A28AA8CE73816652E804"/>
          </w:pPr>
          <w:r>
            <w:rPr>
              <w:rStyle w:val="Platzhaltertext"/>
            </w:rPr>
            <w:t xml:space="preserve">Texte </w:t>
          </w:r>
        </w:p>
      </w:docPartBody>
    </w:docPart>
    <w:docPart>
      <w:docPartPr>
        <w:name w:val="09463C70C5E44277A13CFB3D575779D7"/>
        <w:category>
          <w:name w:val="Allgemein"/>
          <w:gallery w:val="placeholder"/>
        </w:category>
        <w:types>
          <w:type w:val="bbPlcHdr"/>
        </w:types>
        <w:behaviors>
          <w:behavior w:val="content"/>
        </w:behaviors>
        <w:guid w:val="{1E179034-E824-4C60-9674-5D2EE279A24D}"/>
      </w:docPartPr>
      <w:docPartBody>
        <w:p w:rsidR="001701F3" w:rsidRDefault="00D6138F" w:rsidP="00D6138F">
          <w:pPr>
            <w:pStyle w:val="09463C70C5E44277A13CFB3D575779D73"/>
          </w:pPr>
          <w:r>
            <w:rPr>
              <w:rStyle w:val="Platzhaltertext"/>
            </w:rPr>
            <w:t xml:space="preserve">Texte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D1"/>
    <w:rsid w:val="00067651"/>
    <w:rsid w:val="001701F3"/>
    <w:rsid w:val="002B0540"/>
    <w:rsid w:val="002B24EF"/>
    <w:rsid w:val="00330274"/>
    <w:rsid w:val="003D4437"/>
    <w:rsid w:val="004E2C61"/>
    <w:rsid w:val="00502F16"/>
    <w:rsid w:val="005B0DFC"/>
    <w:rsid w:val="0086595D"/>
    <w:rsid w:val="00D40110"/>
    <w:rsid w:val="00D6138F"/>
    <w:rsid w:val="00F772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6138F"/>
    <w:rPr>
      <w:color w:val="808080"/>
    </w:rPr>
  </w:style>
  <w:style w:type="paragraph" w:customStyle="1" w:styleId="924285C8758F432C88F43F91D758574B">
    <w:name w:val="924285C8758F432C88F43F91D758574B"/>
    <w:rsid w:val="00F772D1"/>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
    <w:name w:val="586A938A7DA44753A57589121D6EBA4D"/>
    <w:rsid w:val="00F772D1"/>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
    <w:name w:val="A5651949556347A1B4135E0C8C506504"/>
    <w:rsid w:val="00F772D1"/>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
    <w:name w:val="D8B18476CC5A4F3C99C57D991589CC5B"/>
    <w:rsid w:val="00F772D1"/>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1">
    <w:name w:val="924285C8758F432C88F43F91D758574B1"/>
    <w:rsid w:val="00F772D1"/>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1">
    <w:name w:val="586A938A7DA44753A57589121D6EBA4D1"/>
    <w:rsid w:val="00F772D1"/>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
    <w:name w:val="DA775D98FFA1430C841E9844227450DD"/>
    <w:rsid w:val="00F772D1"/>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1">
    <w:name w:val="A5651949556347A1B4135E0C8C5065041"/>
    <w:rsid w:val="00F772D1"/>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1">
    <w:name w:val="D8B18476CC5A4F3C99C57D991589CC5B1"/>
    <w:rsid w:val="00F772D1"/>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
    <w:name w:val="E659C9D0B7AD40A0AD67EB22DBFD8C5F"/>
    <w:rsid w:val="00F772D1"/>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
    <w:name w:val="BC9F966CBC954AF38D4E47DBA5B649E8"/>
    <w:rsid w:val="00F772D1"/>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
    <w:name w:val="DBDE7CCF7F9947EC8FA8AB9562767C52"/>
    <w:rsid w:val="00F772D1"/>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
    <w:name w:val="11BF59839924494DB9AB0BBF49FC36C5"/>
    <w:rsid w:val="00F772D1"/>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
    <w:name w:val="657FBC021F3B4C1E85F218C078C031EB"/>
    <w:rsid w:val="00F772D1"/>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
    <w:name w:val="CAC55E095A57497182E5F4A20FA285BF"/>
    <w:rsid w:val="00F772D1"/>
    <w:pPr>
      <w:widowControl w:val="0"/>
      <w:autoSpaceDE w:val="0"/>
      <w:autoSpaceDN w:val="0"/>
      <w:spacing w:after="0" w:line="240" w:lineRule="auto"/>
    </w:pPr>
    <w:rPr>
      <w:rFonts w:ascii="Arial" w:eastAsia="Arial" w:hAnsi="Arial" w:cs="Arial"/>
      <w:lang w:val="en-US" w:eastAsia="en-US"/>
    </w:rPr>
  </w:style>
  <w:style w:type="paragraph" w:customStyle="1" w:styleId="B9CA2CE84E724094BCB5680DB2A9E331">
    <w:name w:val="B9CA2CE84E724094BCB5680DB2A9E331"/>
    <w:rsid w:val="002B0540"/>
  </w:style>
  <w:style w:type="paragraph" w:customStyle="1" w:styleId="F141DE6548F34E5AA9329FD168F80CFC">
    <w:name w:val="F141DE6548F34E5AA9329FD168F80CFC"/>
    <w:rsid w:val="002B0540"/>
  </w:style>
  <w:style w:type="paragraph" w:customStyle="1" w:styleId="555B3974024F47F387832491AD3B6078">
    <w:name w:val="555B3974024F47F387832491AD3B6078"/>
    <w:rsid w:val="002B0540"/>
  </w:style>
  <w:style w:type="paragraph" w:customStyle="1" w:styleId="61729A036818448488070F3122E2363D">
    <w:name w:val="61729A036818448488070F3122E2363D"/>
    <w:rsid w:val="002B0540"/>
  </w:style>
  <w:style w:type="paragraph" w:customStyle="1" w:styleId="48C47F1B3B524A4DAC5EA5379697F0CB">
    <w:name w:val="48C47F1B3B524A4DAC5EA5379697F0CB"/>
    <w:rsid w:val="002B0540"/>
  </w:style>
  <w:style w:type="paragraph" w:customStyle="1" w:styleId="8324FD4F35E7481F9170C09AA0F0EE24">
    <w:name w:val="8324FD4F35E7481F9170C09AA0F0EE24"/>
    <w:rsid w:val="002B0540"/>
  </w:style>
  <w:style w:type="paragraph" w:customStyle="1" w:styleId="913F39A6F56B4A34B0B6A1D4C20DF35B">
    <w:name w:val="913F39A6F56B4A34B0B6A1D4C20DF35B"/>
    <w:rsid w:val="002B0540"/>
  </w:style>
  <w:style w:type="paragraph" w:customStyle="1" w:styleId="9FA298828C8C430E86ECD563109A0C91">
    <w:name w:val="9FA298828C8C430E86ECD563109A0C91"/>
    <w:rsid w:val="002B0540"/>
  </w:style>
  <w:style w:type="paragraph" w:customStyle="1" w:styleId="F9A9A108E68741FAA3143F5CE1C4C8CA">
    <w:name w:val="F9A9A108E68741FAA3143F5CE1C4C8CA"/>
    <w:rsid w:val="002B0540"/>
  </w:style>
  <w:style w:type="paragraph" w:customStyle="1" w:styleId="C28245A161A74973BE45DA2CC0674078">
    <w:name w:val="C28245A161A74973BE45DA2CC0674078"/>
    <w:rsid w:val="002B0540"/>
  </w:style>
  <w:style w:type="paragraph" w:customStyle="1" w:styleId="E0D2242228C4423AADC065C7F333AC75">
    <w:name w:val="E0D2242228C4423AADC065C7F333AC75"/>
    <w:rsid w:val="002B0540"/>
  </w:style>
  <w:style w:type="paragraph" w:customStyle="1" w:styleId="884B1E7F4ED14C6FB46A6DB8B0CD0F9E">
    <w:name w:val="884B1E7F4ED14C6FB46A6DB8B0CD0F9E"/>
    <w:rsid w:val="002B0540"/>
  </w:style>
  <w:style w:type="paragraph" w:customStyle="1" w:styleId="CAFAF6CC2B424DD6B3442F53FF7B95D6">
    <w:name w:val="CAFAF6CC2B424DD6B3442F53FF7B95D6"/>
    <w:rsid w:val="002B0540"/>
  </w:style>
  <w:style w:type="paragraph" w:customStyle="1" w:styleId="CB07635FE5764B1F9AF441C94E86F7FA">
    <w:name w:val="CB07635FE5764B1F9AF441C94E86F7FA"/>
    <w:rsid w:val="002B0540"/>
  </w:style>
  <w:style w:type="paragraph" w:customStyle="1" w:styleId="49888F8E56E246539353A013EA32E65C">
    <w:name w:val="49888F8E56E246539353A013EA32E65C"/>
    <w:rsid w:val="002B0540"/>
  </w:style>
  <w:style w:type="paragraph" w:customStyle="1" w:styleId="ABDEDC35D72C4C55B0F3CC116DB2E54C">
    <w:name w:val="ABDEDC35D72C4C55B0F3CC116DB2E54C"/>
    <w:rsid w:val="002B0540"/>
  </w:style>
  <w:style w:type="paragraph" w:customStyle="1" w:styleId="924285C8758F432C88F43F91D758574B2">
    <w:name w:val="924285C8758F432C88F43F91D758574B2"/>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2">
    <w:name w:val="586A938A7DA44753A57589121D6EBA4D2"/>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1">
    <w:name w:val="DA775D98FFA1430C841E9844227450DD1"/>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2">
    <w:name w:val="A5651949556347A1B4135E0C8C5065042"/>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2">
    <w:name w:val="D8B18476CC5A4F3C99C57D991589CC5B2"/>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1">
    <w:name w:val="E659C9D0B7AD40A0AD67EB22DBFD8C5F1"/>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1">
    <w:name w:val="BC9F966CBC954AF38D4E47DBA5B649E81"/>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1">
    <w:name w:val="DBDE7CCF7F9947EC8FA8AB9562767C521"/>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1">
    <w:name w:val="11BF59839924494DB9AB0BBF49FC36C51"/>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1">
    <w:name w:val="657FBC021F3B4C1E85F218C078C031EB1"/>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1">
    <w:name w:val="CAC55E095A57497182E5F4A20FA285BF1"/>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
    <w:name w:val="48EB80CF3FF040DDA980E82E187D51AA"/>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1">
    <w:name w:val="F141DE6548F34E5AA9329FD168F80CFC1"/>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1">
    <w:name w:val="555B3974024F47F387832491AD3B60781"/>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1">
    <w:name w:val="61729A036818448488070F3122E2363D1"/>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1">
    <w:name w:val="48C47F1B3B524A4DAC5EA5379697F0CB1"/>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
    <w:name w:val="1A3984CC79B347F39D2BE75CA81E87E9"/>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1">
    <w:name w:val="884B1E7F4ED14C6FB46A6DB8B0CD0F9E1"/>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1">
    <w:name w:val="913F39A6F56B4A34B0B6A1D4C20DF35B1"/>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1">
    <w:name w:val="8324FD4F35E7481F9170C09AA0F0EE241"/>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1">
    <w:name w:val="49888F8E56E246539353A013EA32E65C1"/>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1">
    <w:name w:val="ABDEDC35D72C4C55B0F3CC116DB2E54C1"/>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1">
    <w:name w:val="9FA298828C8C430E86ECD563109A0C911"/>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1">
    <w:name w:val="F9A9A108E68741FAA3143F5CE1C4C8CA1"/>
    <w:rsid w:val="002B0540"/>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3">
    <w:name w:val="924285C8758F432C88F43F91D758574B3"/>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3">
    <w:name w:val="586A938A7DA44753A57589121D6EBA4D3"/>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2">
    <w:name w:val="DA775D98FFA1430C841E9844227450DD2"/>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3">
    <w:name w:val="A5651949556347A1B4135E0C8C5065043"/>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3">
    <w:name w:val="D8B18476CC5A4F3C99C57D991589CC5B3"/>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2">
    <w:name w:val="E659C9D0B7AD40A0AD67EB22DBFD8C5F2"/>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2">
    <w:name w:val="BC9F966CBC954AF38D4E47DBA5B649E82"/>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2">
    <w:name w:val="DBDE7CCF7F9947EC8FA8AB9562767C522"/>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2">
    <w:name w:val="11BF59839924494DB9AB0BBF49FC36C52"/>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2">
    <w:name w:val="657FBC021F3B4C1E85F218C078C031EB2"/>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2">
    <w:name w:val="CAC55E095A57497182E5F4A20FA285BF2"/>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1">
    <w:name w:val="48EB80CF3FF040DDA980E82E187D51AA1"/>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2">
    <w:name w:val="F141DE6548F34E5AA9329FD168F80CFC2"/>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2">
    <w:name w:val="555B3974024F47F387832491AD3B60782"/>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2">
    <w:name w:val="61729A036818448488070F3122E2363D2"/>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2">
    <w:name w:val="48C47F1B3B524A4DAC5EA5379697F0CB2"/>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1">
    <w:name w:val="1A3984CC79B347F39D2BE75CA81E87E91"/>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2">
    <w:name w:val="884B1E7F4ED14C6FB46A6DB8B0CD0F9E2"/>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2">
    <w:name w:val="913F39A6F56B4A34B0B6A1D4C20DF35B2"/>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2">
    <w:name w:val="8324FD4F35E7481F9170C09AA0F0EE242"/>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2">
    <w:name w:val="49888F8E56E246539353A013EA32E65C2"/>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2">
    <w:name w:val="ABDEDC35D72C4C55B0F3CC116DB2E54C2"/>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2">
    <w:name w:val="9FA298828C8C430E86ECD563109A0C912"/>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2">
    <w:name w:val="F9A9A108E68741FAA3143F5CE1C4C8CA2"/>
    <w:rsid w:val="002B0540"/>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4">
    <w:name w:val="924285C8758F432C88F43F91D758574B4"/>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4">
    <w:name w:val="586A938A7DA44753A57589121D6EBA4D4"/>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3">
    <w:name w:val="DA775D98FFA1430C841E9844227450DD3"/>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4">
    <w:name w:val="A5651949556347A1B4135E0C8C5065044"/>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4">
    <w:name w:val="D8B18476CC5A4F3C99C57D991589CC5B4"/>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3">
    <w:name w:val="E659C9D0B7AD40A0AD67EB22DBFD8C5F3"/>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3">
    <w:name w:val="BC9F966CBC954AF38D4E47DBA5B649E83"/>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3">
    <w:name w:val="DBDE7CCF7F9947EC8FA8AB9562767C523"/>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3">
    <w:name w:val="11BF59839924494DB9AB0BBF49FC36C53"/>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3">
    <w:name w:val="657FBC021F3B4C1E85F218C078C031EB3"/>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3">
    <w:name w:val="CAC55E095A57497182E5F4A20FA285BF3"/>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2">
    <w:name w:val="48EB80CF3FF040DDA980E82E187D51AA2"/>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3">
    <w:name w:val="F141DE6548F34E5AA9329FD168F80CFC3"/>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3">
    <w:name w:val="555B3974024F47F387832491AD3B60783"/>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3">
    <w:name w:val="61729A036818448488070F3122E2363D3"/>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3">
    <w:name w:val="48C47F1B3B524A4DAC5EA5379697F0CB3"/>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2">
    <w:name w:val="1A3984CC79B347F39D2BE75CA81E87E92"/>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3">
    <w:name w:val="884B1E7F4ED14C6FB46A6DB8B0CD0F9E3"/>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3">
    <w:name w:val="913F39A6F56B4A34B0B6A1D4C20DF35B3"/>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3">
    <w:name w:val="8324FD4F35E7481F9170C09AA0F0EE243"/>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3">
    <w:name w:val="49888F8E56E246539353A013EA32E65C3"/>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3">
    <w:name w:val="ABDEDC35D72C4C55B0F3CC116DB2E54C3"/>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3">
    <w:name w:val="9FA298828C8C430E86ECD563109A0C913"/>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3">
    <w:name w:val="F9A9A108E68741FAA3143F5CE1C4C8CA3"/>
    <w:rsid w:val="002B0540"/>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5">
    <w:name w:val="924285C8758F432C88F43F91D758574B5"/>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5">
    <w:name w:val="586A938A7DA44753A57589121D6EBA4D5"/>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4">
    <w:name w:val="DA775D98FFA1430C841E9844227450DD4"/>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5">
    <w:name w:val="A5651949556347A1B4135E0C8C5065045"/>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5">
    <w:name w:val="D8B18476CC5A4F3C99C57D991589CC5B5"/>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4">
    <w:name w:val="E659C9D0B7AD40A0AD67EB22DBFD8C5F4"/>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4">
    <w:name w:val="BC9F966CBC954AF38D4E47DBA5B649E84"/>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4">
    <w:name w:val="DBDE7CCF7F9947EC8FA8AB9562767C524"/>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4">
    <w:name w:val="11BF59839924494DB9AB0BBF49FC36C54"/>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4">
    <w:name w:val="657FBC021F3B4C1E85F218C078C031EB4"/>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4">
    <w:name w:val="CAC55E095A57497182E5F4A20FA285BF4"/>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3">
    <w:name w:val="48EB80CF3FF040DDA980E82E187D51AA3"/>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4">
    <w:name w:val="F141DE6548F34E5AA9329FD168F80CFC4"/>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4">
    <w:name w:val="555B3974024F47F387832491AD3B60784"/>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4">
    <w:name w:val="61729A036818448488070F3122E2363D4"/>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4">
    <w:name w:val="48C47F1B3B524A4DAC5EA5379697F0CB4"/>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3">
    <w:name w:val="1A3984CC79B347F39D2BE75CA81E87E93"/>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4">
    <w:name w:val="884B1E7F4ED14C6FB46A6DB8B0CD0F9E4"/>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4">
    <w:name w:val="913F39A6F56B4A34B0B6A1D4C20DF35B4"/>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4">
    <w:name w:val="8324FD4F35E7481F9170C09AA0F0EE244"/>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4">
    <w:name w:val="49888F8E56E246539353A013EA32E65C4"/>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4">
    <w:name w:val="ABDEDC35D72C4C55B0F3CC116DB2E54C4"/>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4">
    <w:name w:val="9FA298828C8C430E86ECD563109A0C914"/>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4">
    <w:name w:val="F9A9A108E68741FAA3143F5CE1C4C8CA4"/>
    <w:rsid w:val="002B0540"/>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6">
    <w:name w:val="924285C8758F432C88F43F91D758574B6"/>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6">
    <w:name w:val="586A938A7DA44753A57589121D6EBA4D6"/>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5">
    <w:name w:val="DA775D98FFA1430C841E9844227450DD5"/>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6">
    <w:name w:val="A5651949556347A1B4135E0C8C5065046"/>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6">
    <w:name w:val="D8B18476CC5A4F3C99C57D991589CC5B6"/>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5">
    <w:name w:val="E659C9D0B7AD40A0AD67EB22DBFD8C5F5"/>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5">
    <w:name w:val="BC9F966CBC954AF38D4E47DBA5B649E85"/>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5">
    <w:name w:val="DBDE7CCF7F9947EC8FA8AB9562767C525"/>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5">
    <w:name w:val="11BF59839924494DB9AB0BBF49FC36C55"/>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5">
    <w:name w:val="657FBC021F3B4C1E85F218C078C031EB5"/>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5">
    <w:name w:val="CAC55E095A57497182E5F4A20FA285BF5"/>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4">
    <w:name w:val="48EB80CF3FF040DDA980E82E187D51AA4"/>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5">
    <w:name w:val="F141DE6548F34E5AA9329FD168F80CFC5"/>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5">
    <w:name w:val="555B3974024F47F387832491AD3B60785"/>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5">
    <w:name w:val="61729A036818448488070F3122E2363D5"/>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5">
    <w:name w:val="48C47F1B3B524A4DAC5EA5379697F0CB5"/>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4">
    <w:name w:val="1A3984CC79B347F39D2BE75CA81E87E94"/>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5">
    <w:name w:val="884B1E7F4ED14C6FB46A6DB8B0CD0F9E5"/>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5">
    <w:name w:val="913F39A6F56B4A34B0B6A1D4C20DF35B5"/>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5">
    <w:name w:val="8324FD4F35E7481F9170C09AA0F0EE245"/>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5">
    <w:name w:val="49888F8E56E246539353A013EA32E65C5"/>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5">
    <w:name w:val="ABDEDC35D72C4C55B0F3CC116DB2E54C5"/>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5">
    <w:name w:val="9FA298828C8C430E86ECD563109A0C915"/>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5">
    <w:name w:val="F9A9A108E68741FAA3143F5CE1C4C8CA5"/>
    <w:rsid w:val="002B0540"/>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7">
    <w:name w:val="924285C8758F432C88F43F91D758574B7"/>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7">
    <w:name w:val="586A938A7DA44753A57589121D6EBA4D7"/>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6">
    <w:name w:val="DA775D98FFA1430C841E9844227450DD6"/>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7">
    <w:name w:val="A5651949556347A1B4135E0C8C5065047"/>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7">
    <w:name w:val="D8B18476CC5A4F3C99C57D991589CC5B7"/>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6">
    <w:name w:val="E659C9D0B7AD40A0AD67EB22DBFD8C5F6"/>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6">
    <w:name w:val="BC9F966CBC954AF38D4E47DBA5B649E86"/>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6">
    <w:name w:val="DBDE7CCF7F9947EC8FA8AB9562767C526"/>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6">
    <w:name w:val="11BF59839924494DB9AB0BBF49FC36C56"/>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6">
    <w:name w:val="657FBC021F3B4C1E85F218C078C031EB6"/>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6">
    <w:name w:val="CAC55E095A57497182E5F4A20FA285BF6"/>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5">
    <w:name w:val="48EB80CF3FF040DDA980E82E187D51AA5"/>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6">
    <w:name w:val="F141DE6548F34E5AA9329FD168F80CFC6"/>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6">
    <w:name w:val="555B3974024F47F387832491AD3B60786"/>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6">
    <w:name w:val="61729A036818448488070F3122E2363D6"/>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6">
    <w:name w:val="48C47F1B3B524A4DAC5EA5379697F0CB6"/>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5">
    <w:name w:val="1A3984CC79B347F39D2BE75CA81E87E95"/>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6">
    <w:name w:val="884B1E7F4ED14C6FB46A6DB8B0CD0F9E6"/>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6">
    <w:name w:val="913F39A6F56B4A34B0B6A1D4C20DF35B6"/>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6">
    <w:name w:val="8324FD4F35E7481F9170C09AA0F0EE246"/>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6">
    <w:name w:val="49888F8E56E246539353A013EA32E65C6"/>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6">
    <w:name w:val="ABDEDC35D72C4C55B0F3CC116DB2E54C6"/>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6">
    <w:name w:val="9FA298828C8C430E86ECD563109A0C916"/>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6">
    <w:name w:val="F9A9A108E68741FAA3143F5CE1C4C8CA6"/>
    <w:rsid w:val="002B0540"/>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
    <w:name w:val="F70F7FF6A10E4F68876880077AA78182"/>
    <w:rsid w:val="002B0540"/>
  </w:style>
  <w:style w:type="paragraph" w:customStyle="1" w:styleId="BBD31EE3D6784C55956A8BD1F759747B">
    <w:name w:val="BBD31EE3D6784C55956A8BD1F759747B"/>
    <w:rsid w:val="002B0540"/>
  </w:style>
  <w:style w:type="paragraph" w:customStyle="1" w:styleId="9ACE8EE1FD814ECF9BAFE5DBC2AD434B">
    <w:name w:val="9ACE8EE1FD814ECF9BAFE5DBC2AD434B"/>
    <w:rsid w:val="002B0540"/>
  </w:style>
  <w:style w:type="paragraph" w:customStyle="1" w:styleId="D6966E755FE6450F80E0FA7E6245E24C">
    <w:name w:val="D6966E755FE6450F80E0FA7E6245E24C"/>
    <w:rsid w:val="002B0540"/>
  </w:style>
  <w:style w:type="paragraph" w:customStyle="1" w:styleId="35655BB7D9F942DFBEB61090AFC4CBB7">
    <w:name w:val="35655BB7D9F942DFBEB61090AFC4CBB7"/>
    <w:rsid w:val="002B0540"/>
  </w:style>
  <w:style w:type="paragraph" w:customStyle="1" w:styleId="2E12A0E1C11E42F2A14D7DDD1B2BF399">
    <w:name w:val="2E12A0E1C11E42F2A14D7DDD1B2BF399"/>
    <w:rsid w:val="002B0540"/>
  </w:style>
  <w:style w:type="paragraph" w:customStyle="1" w:styleId="C284B947DD7F47B0940CABA1D79F42D4">
    <w:name w:val="C284B947DD7F47B0940CABA1D79F42D4"/>
    <w:rsid w:val="002B0540"/>
  </w:style>
  <w:style w:type="paragraph" w:customStyle="1" w:styleId="57648CA58FFB4279858C04816F1D05A0">
    <w:name w:val="57648CA58FFB4279858C04816F1D05A0"/>
    <w:rsid w:val="002B0540"/>
  </w:style>
  <w:style w:type="paragraph" w:customStyle="1" w:styleId="208B7C420F95414B9C5090BBACC28634">
    <w:name w:val="208B7C420F95414B9C5090BBACC28634"/>
    <w:rsid w:val="002B0540"/>
  </w:style>
  <w:style w:type="paragraph" w:customStyle="1" w:styleId="11B0E3376EF34ABCA9AA89E37DD991B1">
    <w:name w:val="11B0E3376EF34ABCA9AA89E37DD991B1"/>
    <w:rsid w:val="002B0540"/>
  </w:style>
  <w:style w:type="paragraph" w:customStyle="1" w:styleId="D7C96C048B2B4321AF9FD597151F03B9">
    <w:name w:val="D7C96C048B2B4321AF9FD597151F03B9"/>
    <w:rsid w:val="002B0540"/>
  </w:style>
  <w:style w:type="paragraph" w:customStyle="1" w:styleId="3B233D752C2D41DBA657869A4389E73E">
    <w:name w:val="3B233D752C2D41DBA657869A4389E73E"/>
    <w:rsid w:val="002B0540"/>
  </w:style>
  <w:style w:type="paragraph" w:customStyle="1" w:styleId="967C95AC30254E63B6B5294FEA01521A">
    <w:name w:val="967C95AC30254E63B6B5294FEA01521A"/>
    <w:rsid w:val="002B0540"/>
  </w:style>
  <w:style w:type="paragraph" w:customStyle="1" w:styleId="41BDBA98960E42F6B8F89699B3D3C1E4">
    <w:name w:val="41BDBA98960E42F6B8F89699B3D3C1E4"/>
    <w:rsid w:val="002B0540"/>
  </w:style>
  <w:style w:type="paragraph" w:customStyle="1" w:styleId="B501C439A0F947FAAB11F9ED61E14864">
    <w:name w:val="B501C439A0F947FAAB11F9ED61E14864"/>
    <w:rsid w:val="002B0540"/>
  </w:style>
  <w:style w:type="paragraph" w:customStyle="1" w:styleId="37E61FB19CFD4944BC1D304F42AFD67F">
    <w:name w:val="37E61FB19CFD4944BC1D304F42AFD67F"/>
    <w:rsid w:val="002B0540"/>
  </w:style>
  <w:style w:type="paragraph" w:customStyle="1" w:styleId="9BB8865F438A430AA0BEEE21E4D1B953">
    <w:name w:val="9BB8865F438A430AA0BEEE21E4D1B953"/>
    <w:rsid w:val="002B0540"/>
  </w:style>
  <w:style w:type="paragraph" w:customStyle="1" w:styleId="F5E782F772554DB68DB0723101A13867">
    <w:name w:val="F5E782F772554DB68DB0723101A13867"/>
    <w:rsid w:val="002B0540"/>
  </w:style>
  <w:style w:type="paragraph" w:customStyle="1" w:styleId="E4A2A90A4B5A41F3B35F9F70C1FC8C87">
    <w:name w:val="E4A2A90A4B5A41F3B35F9F70C1FC8C87"/>
    <w:rsid w:val="002B0540"/>
  </w:style>
  <w:style w:type="paragraph" w:customStyle="1" w:styleId="A69A8804E13E4BABA979CD8336C7BC1D">
    <w:name w:val="A69A8804E13E4BABA979CD8336C7BC1D"/>
    <w:rsid w:val="002B0540"/>
  </w:style>
  <w:style w:type="paragraph" w:customStyle="1" w:styleId="4EC05FD50BC64FF6810C78997F97E2EA">
    <w:name w:val="4EC05FD50BC64FF6810C78997F97E2EA"/>
    <w:rsid w:val="002B0540"/>
  </w:style>
  <w:style w:type="paragraph" w:customStyle="1" w:styleId="FC01664967BB4E56A210491BCC920241">
    <w:name w:val="FC01664967BB4E56A210491BCC920241"/>
    <w:rsid w:val="002B0540"/>
  </w:style>
  <w:style w:type="paragraph" w:customStyle="1" w:styleId="599496F223FB438EA631D339DEB5FAB1">
    <w:name w:val="599496F223FB438EA631D339DEB5FAB1"/>
    <w:rsid w:val="002B0540"/>
  </w:style>
  <w:style w:type="paragraph" w:customStyle="1" w:styleId="ADA3F32B98CA417082EED65E52D7F1A5">
    <w:name w:val="ADA3F32B98CA417082EED65E52D7F1A5"/>
    <w:rsid w:val="004E2C61"/>
    <w:pPr>
      <w:widowControl w:val="0"/>
      <w:autoSpaceDE w:val="0"/>
      <w:autoSpaceDN w:val="0"/>
      <w:spacing w:after="0" w:line="240" w:lineRule="auto"/>
    </w:pPr>
    <w:rPr>
      <w:rFonts w:ascii="Arial" w:eastAsia="Arial" w:hAnsi="Arial" w:cs="Arial"/>
      <w:lang w:val="en-US" w:eastAsia="en-US"/>
    </w:rPr>
  </w:style>
  <w:style w:type="paragraph" w:customStyle="1" w:styleId="5869510A735B44A0A93879D636B1CA17">
    <w:name w:val="5869510A735B44A0A93879D636B1CA17"/>
    <w:rsid w:val="004E2C61"/>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7">
    <w:name w:val="DA775D98FFA1430C841E9844227450DD7"/>
    <w:rsid w:val="004E2C61"/>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8">
    <w:name w:val="A5651949556347A1B4135E0C8C5065048"/>
    <w:rsid w:val="004E2C61"/>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8">
    <w:name w:val="D8B18476CC5A4F3C99C57D991589CC5B8"/>
    <w:rsid w:val="004E2C61"/>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7">
    <w:name w:val="E659C9D0B7AD40A0AD67EB22DBFD8C5F7"/>
    <w:rsid w:val="004E2C61"/>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7">
    <w:name w:val="BC9F966CBC954AF38D4E47DBA5B649E87"/>
    <w:rsid w:val="004E2C61"/>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7">
    <w:name w:val="DBDE7CCF7F9947EC8FA8AB9562767C527"/>
    <w:rsid w:val="004E2C61"/>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7">
    <w:name w:val="11BF59839924494DB9AB0BBF49FC36C57"/>
    <w:rsid w:val="004E2C61"/>
    <w:pPr>
      <w:widowControl w:val="0"/>
      <w:autoSpaceDE w:val="0"/>
      <w:autoSpaceDN w:val="0"/>
      <w:spacing w:after="0" w:line="240" w:lineRule="auto"/>
    </w:pPr>
    <w:rPr>
      <w:rFonts w:ascii="Arial" w:eastAsia="Arial" w:hAnsi="Arial" w:cs="Arial"/>
      <w:lang w:val="en-US" w:eastAsia="en-US"/>
    </w:rPr>
  </w:style>
  <w:style w:type="paragraph" w:customStyle="1" w:styleId="D882683F6B534E76ADBA1578F6842E59">
    <w:name w:val="D882683F6B534E76ADBA1578F6842E59"/>
    <w:rsid w:val="004E2C61"/>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7">
    <w:name w:val="CAC55E095A57497182E5F4A20FA285BF7"/>
    <w:rsid w:val="004E2C61"/>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6">
    <w:name w:val="48EB80CF3FF040DDA980E82E187D51AA6"/>
    <w:rsid w:val="004E2C61"/>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7">
    <w:name w:val="F141DE6548F34E5AA9329FD168F80CFC7"/>
    <w:rsid w:val="004E2C61"/>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7">
    <w:name w:val="555B3974024F47F387832491AD3B60787"/>
    <w:rsid w:val="004E2C61"/>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7">
    <w:name w:val="61729A036818448488070F3122E2363D7"/>
    <w:rsid w:val="004E2C61"/>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7">
    <w:name w:val="48C47F1B3B524A4DAC5EA5379697F0CB7"/>
    <w:rsid w:val="004E2C61"/>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6">
    <w:name w:val="1A3984CC79B347F39D2BE75CA81E87E96"/>
    <w:rsid w:val="004E2C61"/>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7">
    <w:name w:val="884B1E7F4ED14C6FB46A6DB8B0CD0F9E7"/>
    <w:rsid w:val="004E2C61"/>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7">
    <w:name w:val="913F39A6F56B4A34B0B6A1D4C20DF35B7"/>
    <w:rsid w:val="004E2C61"/>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7">
    <w:name w:val="8324FD4F35E7481F9170C09AA0F0EE247"/>
    <w:rsid w:val="004E2C61"/>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7">
    <w:name w:val="49888F8E56E246539353A013EA32E65C7"/>
    <w:rsid w:val="004E2C61"/>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7">
    <w:name w:val="ABDEDC35D72C4C55B0F3CC116DB2E54C7"/>
    <w:rsid w:val="004E2C61"/>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1">
    <w:name w:val="F70F7FF6A10E4F68876880077AA781821"/>
    <w:rsid w:val="004E2C61"/>
    <w:pPr>
      <w:widowControl w:val="0"/>
      <w:autoSpaceDE w:val="0"/>
      <w:autoSpaceDN w:val="0"/>
      <w:spacing w:after="0" w:line="240" w:lineRule="auto"/>
    </w:pPr>
    <w:rPr>
      <w:rFonts w:ascii="Arial" w:eastAsia="Arial" w:hAnsi="Arial" w:cs="Arial"/>
      <w:lang w:val="en-US" w:eastAsia="en-US"/>
    </w:rPr>
  </w:style>
  <w:style w:type="paragraph" w:customStyle="1" w:styleId="BBD31EE3D6784C55956A8BD1F759747B1">
    <w:name w:val="BBD31EE3D6784C55956A8BD1F759747B1"/>
    <w:rsid w:val="004E2C61"/>
    <w:pPr>
      <w:widowControl w:val="0"/>
      <w:autoSpaceDE w:val="0"/>
      <w:autoSpaceDN w:val="0"/>
      <w:spacing w:after="0" w:line="240" w:lineRule="auto"/>
    </w:pPr>
    <w:rPr>
      <w:rFonts w:ascii="Arial" w:eastAsia="Arial" w:hAnsi="Arial" w:cs="Arial"/>
      <w:lang w:val="en-US" w:eastAsia="en-US"/>
    </w:rPr>
  </w:style>
  <w:style w:type="paragraph" w:customStyle="1" w:styleId="9ACE8EE1FD814ECF9BAFE5DBC2AD434B1">
    <w:name w:val="9ACE8EE1FD814ECF9BAFE5DBC2AD434B1"/>
    <w:rsid w:val="004E2C61"/>
    <w:pPr>
      <w:widowControl w:val="0"/>
      <w:autoSpaceDE w:val="0"/>
      <w:autoSpaceDN w:val="0"/>
      <w:spacing w:after="0" w:line="240" w:lineRule="auto"/>
    </w:pPr>
    <w:rPr>
      <w:rFonts w:ascii="Arial" w:eastAsia="Arial" w:hAnsi="Arial" w:cs="Arial"/>
      <w:lang w:val="en-US" w:eastAsia="en-US"/>
    </w:rPr>
  </w:style>
  <w:style w:type="paragraph" w:customStyle="1" w:styleId="D6966E755FE6450F80E0FA7E6245E24C1">
    <w:name w:val="D6966E755FE6450F80E0FA7E6245E24C1"/>
    <w:rsid w:val="004E2C61"/>
    <w:pPr>
      <w:widowControl w:val="0"/>
      <w:autoSpaceDE w:val="0"/>
      <w:autoSpaceDN w:val="0"/>
      <w:spacing w:after="0" w:line="240" w:lineRule="auto"/>
    </w:pPr>
    <w:rPr>
      <w:rFonts w:ascii="Arial" w:eastAsia="Arial" w:hAnsi="Arial" w:cs="Arial"/>
      <w:lang w:val="en-US" w:eastAsia="en-US"/>
    </w:rPr>
  </w:style>
  <w:style w:type="paragraph" w:customStyle="1" w:styleId="35655BB7D9F942DFBEB61090AFC4CBB71">
    <w:name w:val="35655BB7D9F942DFBEB61090AFC4CBB71"/>
    <w:rsid w:val="004E2C61"/>
    <w:pPr>
      <w:widowControl w:val="0"/>
      <w:autoSpaceDE w:val="0"/>
      <w:autoSpaceDN w:val="0"/>
      <w:spacing w:after="0" w:line="240" w:lineRule="auto"/>
    </w:pPr>
    <w:rPr>
      <w:rFonts w:ascii="Arial" w:eastAsia="Arial" w:hAnsi="Arial" w:cs="Arial"/>
      <w:lang w:val="en-US" w:eastAsia="en-US"/>
    </w:rPr>
  </w:style>
  <w:style w:type="paragraph" w:customStyle="1" w:styleId="2E12A0E1C11E42F2A14D7DDD1B2BF3991">
    <w:name w:val="2E12A0E1C11E42F2A14D7DDD1B2BF3991"/>
    <w:rsid w:val="004E2C61"/>
    <w:pPr>
      <w:widowControl w:val="0"/>
      <w:autoSpaceDE w:val="0"/>
      <w:autoSpaceDN w:val="0"/>
      <w:spacing w:after="0" w:line="240" w:lineRule="auto"/>
    </w:pPr>
    <w:rPr>
      <w:rFonts w:ascii="Arial" w:eastAsia="Arial" w:hAnsi="Arial" w:cs="Arial"/>
      <w:lang w:val="en-US" w:eastAsia="en-US"/>
    </w:rPr>
  </w:style>
  <w:style w:type="paragraph" w:customStyle="1" w:styleId="C284B947DD7F47B0940CABA1D79F42D41">
    <w:name w:val="C284B947DD7F47B0940CABA1D79F42D41"/>
    <w:rsid w:val="004E2C61"/>
    <w:pPr>
      <w:widowControl w:val="0"/>
      <w:autoSpaceDE w:val="0"/>
      <w:autoSpaceDN w:val="0"/>
      <w:spacing w:after="0" w:line="240" w:lineRule="auto"/>
    </w:pPr>
    <w:rPr>
      <w:rFonts w:ascii="Arial" w:eastAsia="Arial" w:hAnsi="Arial" w:cs="Arial"/>
      <w:lang w:val="en-US" w:eastAsia="en-US"/>
    </w:rPr>
  </w:style>
  <w:style w:type="paragraph" w:customStyle="1" w:styleId="57648CA58FFB4279858C04816F1D05A01">
    <w:name w:val="57648CA58FFB4279858C04816F1D05A01"/>
    <w:rsid w:val="004E2C61"/>
    <w:pPr>
      <w:widowControl w:val="0"/>
      <w:autoSpaceDE w:val="0"/>
      <w:autoSpaceDN w:val="0"/>
      <w:spacing w:after="0" w:line="240" w:lineRule="auto"/>
    </w:pPr>
    <w:rPr>
      <w:rFonts w:ascii="Arial" w:eastAsia="Arial" w:hAnsi="Arial" w:cs="Arial"/>
      <w:lang w:val="en-US" w:eastAsia="en-US"/>
    </w:rPr>
  </w:style>
  <w:style w:type="paragraph" w:customStyle="1" w:styleId="208B7C420F95414B9C5090BBACC286341">
    <w:name w:val="208B7C420F95414B9C5090BBACC286341"/>
    <w:rsid w:val="004E2C61"/>
    <w:pPr>
      <w:widowControl w:val="0"/>
      <w:autoSpaceDE w:val="0"/>
      <w:autoSpaceDN w:val="0"/>
      <w:spacing w:after="0" w:line="240" w:lineRule="auto"/>
    </w:pPr>
    <w:rPr>
      <w:rFonts w:ascii="Arial" w:eastAsia="Arial" w:hAnsi="Arial" w:cs="Arial"/>
      <w:lang w:val="en-US" w:eastAsia="en-US"/>
    </w:rPr>
  </w:style>
  <w:style w:type="paragraph" w:customStyle="1" w:styleId="11B0E3376EF34ABCA9AA89E37DD991B11">
    <w:name w:val="11B0E3376EF34ABCA9AA89E37DD991B11"/>
    <w:rsid w:val="004E2C61"/>
    <w:pPr>
      <w:widowControl w:val="0"/>
      <w:autoSpaceDE w:val="0"/>
      <w:autoSpaceDN w:val="0"/>
      <w:spacing w:after="0" w:line="240" w:lineRule="auto"/>
    </w:pPr>
    <w:rPr>
      <w:rFonts w:ascii="Arial" w:eastAsia="Arial" w:hAnsi="Arial" w:cs="Arial"/>
      <w:lang w:val="en-US" w:eastAsia="en-US"/>
    </w:rPr>
  </w:style>
  <w:style w:type="paragraph" w:customStyle="1" w:styleId="D7C96C048B2B4321AF9FD597151F03B91">
    <w:name w:val="D7C96C048B2B4321AF9FD597151F03B91"/>
    <w:rsid w:val="004E2C61"/>
    <w:pPr>
      <w:widowControl w:val="0"/>
      <w:autoSpaceDE w:val="0"/>
      <w:autoSpaceDN w:val="0"/>
      <w:spacing w:after="0" w:line="240" w:lineRule="auto"/>
    </w:pPr>
    <w:rPr>
      <w:rFonts w:ascii="Arial" w:eastAsia="Arial" w:hAnsi="Arial" w:cs="Arial"/>
      <w:lang w:val="en-US" w:eastAsia="en-US"/>
    </w:rPr>
  </w:style>
  <w:style w:type="paragraph" w:customStyle="1" w:styleId="3B233D752C2D41DBA657869A4389E73E1">
    <w:name w:val="3B233D752C2D41DBA657869A4389E73E1"/>
    <w:rsid w:val="004E2C61"/>
    <w:pPr>
      <w:widowControl w:val="0"/>
      <w:autoSpaceDE w:val="0"/>
      <w:autoSpaceDN w:val="0"/>
      <w:spacing w:after="0" w:line="240" w:lineRule="auto"/>
    </w:pPr>
    <w:rPr>
      <w:rFonts w:ascii="Arial" w:eastAsia="Arial" w:hAnsi="Arial" w:cs="Arial"/>
      <w:lang w:val="en-US" w:eastAsia="en-US"/>
    </w:rPr>
  </w:style>
  <w:style w:type="paragraph" w:customStyle="1" w:styleId="967C95AC30254E63B6B5294FEA01521A1">
    <w:name w:val="967C95AC30254E63B6B5294FEA01521A1"/>
    <w:rsid w:val="004E2C61"/>
    <w:pPr>
      <w:widowControl w:val="0"/>
      <w:autoSpaceDE w:val="0"/>
      <w:autoSpaceDN w:val="0"/>
      <w:spacing w:after="0" w:line="240" w:lineRule="auto"/>
    </w:pPr>
    <w:rPr>
      <w:rFonts w:ascii="Arial" w:eastAsia="Arial" w:hAnsi="Arial" w:cs="Arial"/>
      <w:lang w:val="en-US" w:eastAsia="en-US"/>
    </w:rPr>
  </w:style>
  <w:style w:type="paragraph" w:customStyle="1" w:styleId="41BDBA98960E42F6B8F89699B3D3C1E41">
    <w:name w:val="41BDBA98960E42F6B8F89699B3D3C1E41"/>
    <w:rsid w:val="004E2C61"/>
    <w:pPr>
      <w:widowControl w:val="0"/>
      <w:autoSpaceDE w:val="0"/>
      <w:autoSpaceDN w:val="0"/>
      <w:spacing w:after="0" w:line="240" w:lineRule="auto"/>
    </w:pPr>
    <w:rPr>
      <w:rFonts w:ascii="Arial" w:eastAsia="Arial" w:hAnsi="Arial" w:cs="Arial"/>
      <w:lang w:val="en-US" w:eastAsia="en-US"/>
    </w:rPr>
  </w:style>
  <w:style w:type="paragraph" w:customStyle="1" w:styleId="B501C439A0F947FAAB11F9ED61E148641">
    <w:name w:val="B501C439A0F947FAAB11F9ED61E148641"/>
    <w:rsid w:val="004E2C61"/>
    <w:pPr>
      <w:widowControl w:val="0"/>
      <w:autoSpaceDE w:val="0"/>
      <w:autoSpaceDN w:val="0"/>
      <w:spacing w:after="0" w:line="240" w:lineRule="auto"/>
    </w:pPr>
    <w:rPr>
      <w:rFonts w:ascii="Arial" w:eastAsia="Arial" w:hAnsi="Arial" w:cs="Arial"/>
      <w:lang w:val="en-US" w:eastAsia="en-US"/>
    </w:rPr>
  </w:style>
  <w:style w:type="paragraph" w:customStyle="1" w:styleId="37E61FB19CFD4944BC1D304F42AFD67F1">
    <w:name w:val="37E61FB19CFD4944BC1D304F42AFD67F1"/>
    <w:rsid w:val="004E2C61"/>
    <w:pPr>
      <w:widowControl w:val="0"/>
      <w:autoSpaceDE w:val="0"/>
      <w:autoSpaceDN w:val="0"/>
      <w:spacing w:after="0" w:line="240" w:lineRule="auto"/>
    </w:pPr>
    <w:rPr>
      <w:rFonts w:ascii="Arial" w:eastAsia="Arial" w:hAnsi="Arial" w:cs="Arial"/>
      <w:lang w:val="en-US" w:eastAsia="en-US"/>
    </w:rPr>
  </w:style>
  <w:style w:type="paragraph" w:customStyle="1" w:styleId="A0F92D378C6B4A429FA024FA6CA7ACF7">
    <w:name w:val="A0F92D378C6B4A429FA024FA6CA7ACF7"/>
    <w:rsid w:val="004E2C61"/>
    <w:pPr>
      <w:widowControl w:val="0"/>
      <w:autoSpaceDE w:val="0"/>
      <w:autoSpaceDN w:val="0"/>
      <w:spacing w:after="0" w:line="240" w:lineRule="auto"/>
    </w:pPr>
    <w:rPr>
      <w:rFonts w:ascii="Arial" w:eastAsia="Arial" w:hAnsi="Arial" w:cs="Arial"/>
      <w:lang w:val="en-US" w:eastAsia="en-US"/>
    </w:rPr>
  </w:style>
  <w:style w:type="paragraph" w:customStyle="1" w:styleId="E4A2A90A4B5A41F3B35F9F70C1FC8C871">
    <w:name w:val="E4A2A90A4B5A41F3B35F9F70C1FC8C871"/>
    <w:rsid w:val="004E2C61"/>
    <w:pPr>
      <w:widowControl w:val="0"/>
      <w:autoSpaceDE w:val="0"/>
      <w:autoSpaceDN w:val="0"/>
      <w:spacing w:after="0" w:line="240" w:lineRule="auto"/>
    </w:pPr>
    <w:rPr>
      <w:rFonts w:ascii="Arial" w:eastAsia="Arial" w:hAnsi="Arial" w:cs="Arial"/>
      <w:lang w:val="en-US" w:eastAsia="en-US"/>
    </w:rPr>
  </w:style>
  <w:style w:type="paragraph" w:customStyle="1" w:styleId="A69A8804E13E4BABA979CD8336C7BC1D1">
    <w:name w:val="A69A8804E13E4BABA979CD8336C7BC1D1"/>
    <w:rsid w:val="004E2C61"/>
    <w:pPr>
      <w:widowControl w:val="0"/>
      <w:autoSpaceDE w:val="0"/>
      <w:autoSpaceDN w:val="0"/>
      <w:spacing w:after="0" w:line="240" w:lineRule="auto"/>
    </w:pPr>
    <w:rPr>
      <w:rFonts w:ascii="Arial" w:eastAsia="Arial" w:hAnsi="Arial" w:cs="Arial"/>
      <w:lang w:val="en-US" w:eastAsia="en-US"/>
    </w:rPr>
  </w:style>
  <w:style w:type="paragraph" w:customStyle="1" w:styleId="FC01664967BB4E56A210491BCC9202411">
    <w:name w:val="FC01664967BB4E56A210491BCC9202411"/>
    <w:rsid w:val="004E2C61"/>
    <w:pPr>
      <w:widowControl w:val="0"/>
      <w:autoSpaceDE w:val="0"/>
      <w:autoSpaceDN w:val="0"/>
      <w:spacing w:after="0" w:line="240" w:lineRule="auto"/>
    </w:pPr>
    <w:rPr>
      <w:rFonts w:ascii="Arial" w:eastAsia="Arial" w:hAnsi="Arial" w:cs="Arial"/>
      <w:lang w:val="en-US" w:eastAsia="en-US"/>
    </w:rPr>
  </w:style>
  <w:style w:type="paragraph" w:customStyle="1" w:styleId="599496F223FB438EA631D339DEB5FAB11">
    <w:name w:val="599496F223FB438EA631D339DEB5FAB11"/>
    <w:rsid w:val="004E2C61"/>
    <w:pPr>
      <w:widowControl w:val="0"/>
      <w:autoSpaceDE w:val="0"/>
      <w:autoSpaceDN w:val="0"/>
      <w:spacing w:after="0" w:line="240" w:lineRule="auto"/>
    </w:pPr>
    <w:rPr>
      <w:rFonts w:ascii="Arial" w:eastAsia="Arial" w:hAnsi="Arial" w:cs="Arial"/>
      <w:lang w:val="en-US" w:eastAsia="en-US"/>
    </w:rPr>
  </w:style>
  <w:style w:type="paragraph" w:customStyle="1" w:styleId="6CFC86539AF44C3C9EC6F25B7584B9E4">
    <w:name w:val="6CFC86539AF44C3C9EC6F25B7584B9E4"/>
    <w:rsid w:val="004E2C61"/>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7">
    <w:name w:val="9FA298828C8C430E86ECD563109A0C917"/>
    <w:rsid w:val="004E2C61"/>
    <w:pPr>
      <w:widowControl w:val="0"/>
      <w:autoSpaceDE w:val="0"/>
      <w:autoSpaceDN w:val="0"/>
      <w:spacing w:after="0" w:line="240" w:lineRule="auto"/>
    </w:pPr>
    <w:rPr>
      <w:rFonts w:ascii="Arial" w:eastAsia="Arial" w:hAnsi="Arial" w:cs="Arial"/>
      <w:lang w:val="en-US" w:eastAsia="en-US"/>
    </w:rPr>
  </w:style>
  <w:style w:type="paragraph" w:customStyle="1" w:styleId="FE3A5DE7DE054110BA287A93E885F3ED">
    <w:name w:val="FE3A5DE7DE054110BA287A93E885F3ED"/>
    <w:rsid w:val="004E2C61"/>
    <w:pPr>
      <w:widowControl w:val="0"/>
      <w:autoSpaceDE w:val="0"/>
      <w:autoSpaceDN w:val="0"/>
      <w:spacing w:after="0" w:line="240" w:lineRule="auto"/>
    </w:pPr>
    <w:rPr>
      <w:rFonts w:ascii="Arial" w:eastAsia="Arial" w:hAnsi="Arial" w:cs="Arial"/>
      <w:lang w:val="en-US" w:eastAsia="en-US"/>
    </w:rPr>
  </w:style>
  <w:style w:type="paragraph" w:customStyle="1" w:styleId="ADA3F32B98CA417082EED65E52D7F1A51">
    <w:name w:val="ADA3F32B98CA417082EED65E52D7F1A51"/>
    <w:rsid w:val="004E2C61"/>
    <w:pPr>
      <w:widowControl w:val="0"/>
      <w:autoSpaceDE w:val="0"/>
      <w:autoSpaceDN w:val="0"/>
      <w:spacing w:after="0" w:line="240" w:lineRule="auto"/>
    </w:pPr>
    <w:rPr>
      <w:rFonts w:ascii="Arial" w:eastAsia="Arial" w:hAnsi="Arial" w:cs="Arial"/>
      <w:lang w:val="en-US" w:eastAsia="en-US"/>
    </w:rPr>
  </w:style>
  <w:style w:type="paragraph" w:customStyle="1" w:styleId="5869510A735B44A0A93879D636B1CA171">
    <w:name w:val="5869510A735B44A0A93879D636B1CA171"/>
    <w:rsid w:val="004E2C61"/>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8">
    <w:name w:val="DA775D98FFA1430C841E9844227450DD8"/>
    <w:rsid w:val="004E2C61"/>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9">
    <w:name w:val="A5651949556347A1B4135E0C8C5065049"/>
    <w:rsid w:val="004E2C61"/>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9">
    <w:name w:val="D8B18476CC5A4F3C99C57D991589CC5B9"/>
    <w:rsid w:val="004E2C61"/>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8">
    <w:name w:val="E659C9D0B7AD40A0AD67EB22DBFD8C5F8"/>
    <w:rsid w:val="004E2C61"/>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8">
    <w:name w:val="BC9F966CBC954AF38D4E47DBA5B649E88"/>
    <w:rsid w:val="004E2C61"/>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8">
    <w:name w:val="DBDE7CCF7F9947EC8FA8AB9562767C528"/>
    <w:rsid w:val="004E2C61"/>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8">
    <w:name w:val="11BF59839924494DB9AB0BBF49FC36C58"/>
    <w:rsid w:val="004E2C61"/>
    <w:pPr>
      <w:widowControl w:val="0"/>
      <w:autoSpaceDE w:val="0"/>
      <w:autoSpaceDN w:val="0"/>
      <w:spacing w:after="0" w:line="240" w:lineRule="auto"/>
    </w:pPr>
    <w:rPr>
      <w:rFonts w:ascii="Arial" w:eastAsia="Arial" w:hAnsi="Arial" w:cs="Arial"/>
      <w:lang w:val="en-US" w:eastAsia="en-US"/>
    </w:rPr>
  </w:style>
  <w:style w:type="paragraph" w:customStyle="1" w:styleId="D882683F6B534E76ADBA1578F6842E591">
    <w:name w:val="D882683F6B534E76ADBA1578F6842E591"/>
    <w:rsid w:val="004E2C61"/>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8">
    <w:name w:val="CAC55E095A57497182E5F4A20FA285BF8"/>
    <w:rsid w:val="004E2C61"/>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7">
    <w:name w:val="48EB80CF3FF040DDA980E82E187D51AA7"/>
    <w:rsid w:val="004E2C61"/>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8">
    <w:name w:val="F141DE6548F34E5AA9329FD168F80CFC8"/>
    <w:rsid w:val="004E2C61"/>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8">
    <w:name w:val="555B3974024F47F387832491AD3B60788"/>
    <w:rsid w:val="004E2C61"/>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8">
    <w:name w:val="61729A036818448488070F3122E2363D8"/>
    <w:rsid w:val="004E2C61"/>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8">
    <w:name w:val="48C47F1B3B524A4DAC5EA5379697F0CB8"/>
    <w:rsid w:val="004E2C61"/>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7">
    <w:name w:val="1A3984CC79B347F39D2BE75CA81E87E97"/>
    <w:rsid w:val="004E2C61"/>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8">
    <w:name w:val="884B1E7F4ED14C6FB46A6DB8B0CD0F9E8"/>
    <w:rsid w:val="004E2C61"/>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8">
    <w:name w:val="913F39A6F56B4A34B0B6A1D4C20DF35B8"/>
    <w:rsid w:val="004E2C61"/>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8">
    <w:name w:val="8324FD4F35E7481F9170C09AA0F0EE248"/>
    <w:rsid w:val="004E2C61"/>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8">
    <w:name w:val="49888F8E56E246539353A013EA32E65C8"/>
    <w:rsid w:val="004E2C61"/>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8">
    <w:name w:val="ABDEDC35D72C4C55B0F3CC116DB2E54C8"/>
    <w:rsid w:val="004E2C61"/>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2">
    <w:name w:val="F70F7FF6A10E4F68876880077AA781822"/>
    <w:rsid w:val="004E2C61"/>
    <w:pPr>
      <w:widowControl w:val="0"/>
      <w:autoSpaceDE w:val="0"/>
      <w:autoSpaceDN w:val="0"/>
      <w:spacing w:after="0" w:line="240" w:lineRule="auto"/>
    </w:pPr>
    <w:rPr>
      <w:rFonts w:ascii="Arial" w:eastAsia="Arial" w:hAnsi="Arial" w:cs="Arial"/>
      <w:lang w:val="en-US" w:eastAsia="en-US"/>
    </w:rPr>
  </w:style>
  <w:style w:type="paragraph" w:customStyle="1" w:styleId="BBD31EE3D6784C55956A8BD1F759747B2">
    <w:name w:val="BBD31EE3D6784C55956A8BD1F759747B2"/>
    <w:rsid w:val="004E2C61"/>
    <w:pPr>
      <w:widowControl w:val="0"/>
      <w:autoSpaceDE w:val="0"/>
      <w:autoSpaceDN w:val="0"/>
      <w:spacing w:after="0" w:line="240" w:lineRule="auto"/>
    </w:pPr>
    <w:rPr>
      <w:rFonts w:ascii="Arial" w:eastAsia="Arial" w:hAnsi="Arial" w:cs="Arial"/>
      <w:lang w:val="en-US" w:eastAsia="en-US"/>
    </w:rPr>
  </w:style>
  <w:style w:type="paragraph" w:customStyle="1" w:styleId="9ACE8EE1FD814ECF9BAFE5DBC2AD434B2">
    <w:name w:val="9ACE8EE1FD814ECF9BAFE5DBC2AD434B2"/>
    <w:rsid w:val="004E2C61"/>
    <w:pPr>
      <w:widowControl w:val="0"/>
      <w:autoSpaceDE w:val="0"/>
      <w:autoSpaceDN w:val="0"/>
      <w:spacing w:after="0" w:line="240" w:lineRule="auto"/>
    </w:pPr>
    <w:rPr>
      <w:rFonts w:ascii="Arial" w:eastAsia="Arial" w:hAnsi="Arial" w:cs="Arial"/>
      <w:lang w:val="en-US" w:eastAsia="en-US"/>
    </w:rPr>
  </w:style>
  <w:style w:type="paragraph" w:customStyle="1" w:styleId="D6966E755FE6450F80E0FA7E6245E24C2">
    <w:name w:val="D6966E755FE6450F80E0FA7E6245E24C2"/>
    <w:rsid w:val="004E2C61"/>
    <w:pPr>
      <w:widowControl w:val="0"/>
      <w:autoSpaceDE w:val="0"/>
      <w:autoSpaceDN w:val="0"/>
      <w:spacing w:after="0" w:line="240" w:lineRule="auto"/>
    </w:pPr>
    <w:rPr>
      <w:rFonts w:ascii="Arial" w:eastAsia="Arial" w:hAnsi="Arial" w:cs="Arial"/>
      <w:lang w:val="en-US" w:eastAsia="en-US"/>
    </w:rPr>
  </w:style>
  <w:style w:type="paragraph" w:customStyle="1" w:styleId="35655BB7D9F942DFBEB61090AFC4CBB72">
    <w:name w:val="35655BB7D9F942DFBEB61090AFC4CBB72"/>
    <w:rsid w:val="004E2C61"/>
    <w:pPr>
      <w:widowControl w:val="0"/>
      <w:autoSpaceDE w:val="0"/>
      <w:autoSpaceDN w:val="0"/>
      <w:spacing w:after="0" w:line="240" w:lineRule="auto"/>
    </w:pPr>
    <w:rPr>
      <w:rFonts w:ascii="Arial" w:eastAsia="Arial" w:hAnsi="Arial" w:cs="Arial"/>
      <w:lang w:val="en-US" w:eastAsia="en-US"/>
    </w:rPr>
  </w:style>
  <w:style w:type="paragraph" w:customStyle="1" w:styleId="2E12A0E1C11E42F2A14D7DDD1B2BF3992">
    <w:name w:val="2E12A0E1C11E42F2A14D7DDD1B2BF3992"/>
    <w:rsid w:val="004E2C61"/>
    <w:pPr>
      <w:widowControl w:val="0"/>
      <w:autoSpaceDE w:val="0"/>
      <w:autoSpaceDN w:val="0"/>
      <w:spacing w:after="0" w:line="240" w:lineRule="auto"/>
    </w:pPr>
    <w:rPr>
      <w:rFonts w:ascii="Arial" w:eastAsia="Arial" w:hAnsi="Arial" w:cs="Arial"/>
      <w:lang w:val="en-US" w:eastAsia="en-US"/>
    </w:rPr>
  </w:style>
  <w:style w:type="paragraph" w:customStyle="1" w:styleId="C284B947DD7F47B0940CABA1D79F42D42">
    <w:name w:val="C284B947DD7F47B0940CABA1D79F42D42"/>
    <w:rsid w:val="004E2C61"/>
    <w:pPr>
      <w:widowControl w:val="0"/>
      <w:autoSpaceDE w:val="0"/>
      <w:autoSpaceDN w:val="0"/>
      <w:spacing w:after="0" w:line="240" w:lineRule="auto"/>
    </w:pPr>
    <w:rPr>
      <w:rFonts w:ascii="Arial" w:eastAsia="Arial" w:hAnsi="Arial" w:cs="Arial"/>
      <w:lang w:val="en-US" w:eastAsia="en-US"/>
    </w:rPr>
  </w:style>
  <w:style w:type="paragraph" w:customStyle="1" w:styleId="57648CA58FFB4279858C04816F1D05A02">
    <w:name w:val="57648CA58FFB4279858C04816F1D05A02"/>
    <w:rsid w:val="004E2C61"/>
    <w:pPr>
      <w:widowControl w:val="0"/>
      <w:autoSpaceDE w:val="0"/>
      <w:autoSpaceDN w:val="0"/>
      <w:spacing w:after="0" w:line="240" w:lineRule="auto"/>
    </w:pPr>
    <w:rPr>
      <w:rFonts w:ascii="Arial" w:eastAsia="Arial" w:hAnsi="Arial" w:cs="Arial"/>
      <w:lang w:val="en-US" w:eastAsia="en-US"/>
    </w:rPr>
  </w:style>
  <w:style w:type="paragraph" w:customStyle="1" w:styleId="208B7C420F95414B9C5090BBACC286342">
    <w:name w:val="208B7C420F95414B9C5090BBACC286342"/>
    <w:rsid w:val="004E2C61"/>
    <w:pPr>
      <w:widowControl w:val="0"/>
      <w:autoSpaceDE w:val="0"/>
      <w:autoSpaceDN w:val="0"/>
      <w:spacing w:after="0" w:line="240" w:lineRule="auto"/>
    </w:pPr>
    <w:rPr>
      <w:rFonts w:ascii="Arial" w:eastAsia="Arial" w:hAnsi="Arial" w:cs="Arial"/>
      <w:lang w:val="en-US" w:eastAsia="en-US"/>
    </w:rPr>
  </w:style>
  <w:style w:type="paragraph" w:customStyle="1" w:styleId="11B0E3376EF34ABCA9AA89E37DD991B12">
    <w:name w:val="11B0E3376EF34ABCA9AA89E37DD991B12"/>
    <w:rsid w:val="004E2C61"/>
    <w:pPr>
      <w:widowControl w:val="0"/>
      <w:autoSpaceDE w:val="0"/>
      <w:autoSpaceDN w:val="0"/>
      <w:spacing w:after="0" w:line="240" w:lineRule="auto"/>
    </w:pPr>
    <w:rPr>
      <w:rFonts w:ascii="Arial" w:eastAsia="Arial" w:hAnsi="Arial" w:cs="Arial"/>
      <w:lang w:val="en-US" w:eastAsia="en-US"/>
    </w:rPr>
  </w:style>
  <w:style w:type="paragraph" w:customStyle="1" w:styleId="D7C96C048B2B4321AF9FD597151F03B92">
    <w:name w:val="D7C96C048B2B4321AF9FD597151F03B92"/>
    <w:rsid w:val="004E2C61"/>
    <w:pPr>
      <w:widowControl w:val="0"/>
      <w:autoSpaceDE w:val="0"/>
      <w:autoSpaceDN w:val="0"/>
      <w:spacing w:after="0" w:line="240" w:lineRule="auto"/>
    </w:pPr>
    <w:rPr>
      <w:rFonts w:ascii="Arial" w:eastAsia="Arial" w:hAnsi="Arial" w:cs="Arial"/>
      <w:lang w:val="en-US" w:eastAsia="en-US"/>
    </w:rPr>
  </w:style>
  <w:style w:type="paragraph" w:customStyle="1" w:styleId="3B233D752C2D41DBA657869A4389E73E2">
    <w:name w:val="3B233D752C2D41DBA657869A4389E73E2"/>
    <w:rsid w:val="004E2C61"/>
    <w:pPr>
      <w:widowControl w:val="0"/>
      <w:autoSpaceDE w:val="0"/>
      <w:autoSpaceDN w:val="0"/>
      <w:spacing w:after="0" w:line="240" w:lineRule="auto"/>
    </w:pPr>
    <w:rPr>
      <w:rFonts w:ascii="Arial" w:eastAsia="Arial" w:hAnsi="Arial" w:cs="Arial"/>
      <w:lang w:val="en-US" w:eastAsia="en-US"/>
    </w:rPr>
  </w:style>
  <w:style w:type="paragraph" w:customStyle="1" w:styleId="967C95AC30254E63B6B5294FEA01521A2">
    <w:name w:val="967C95AC30254E63B6B5294FEA01521A2"/>
    <w:rsid w:val="004E2C61"/>
    <w:pPr>
      <w:widowControl w:val="0"/>
      <w:autoSpaceDE w:val="0"/>
      <w:autoSpaceDN w:val="0"/>
      <w:spacing w:after="0" w:line="240" w:lineRule="auto"/>
    </w:pPr>
    <w:rPr>
      <w:rFonts w:ascii="Arial" w:eastAsia="Arial" w:hAnsi="Arial" w:cs="Arial"/>
      <w:lang w:val="en-US" w:eastAsia="en-US"/>
    </w:rPr>
  </w:style>
  <w:style w:type="paragraph" w:customStyle="1" w:styleId="41BDBA98960E42F6B8F89699B3D3C1E42">
    <w:name w:val="41BDBA98960E42F6B8F89699B3D3C1E42"/>
    <w:rsid w:val="004E2C61"/>
    <w:pPr>
      <w:widowControl w:val="0"/>
      <w:autoSpaceDE w:val="0"/>
      <w:autoSpaceDN w:val="0"/>
      <w:spacing w:after="0" w:line="240" w:lineRule="auto"/>
    </w:pPr>
    <w:rPr>
      <w:rFonts w:ascii="Arial" w:eastAsia="Arial" w:hAnsi="Arial" w:cs="Arial"/>
      <w:lang w:val="en-US" w:eastAsia="en-US"/>
    </w:rPr>
  </w:style>
  <w:style w:type="paragraph" w:customStyle="1" w:styleId="B501C439A0F947FAAB11F9ED61E148642">
    <w:name w:val="B501C439A0F947FAAB11F9ED61E148642"/>
    <w:rsid w:val="004E2C61"/>
    <w:pPr>
      <w:widowControl w:val="0"/>
      <w:autoSpaceDE w:val="0"/>
      <w:autoSpaceDN w:val="0"/>
      <w:spacing w:after="0" w:line="240" w:lineRule="auto"/>
    </w:pPr>
    <w:rPr>
      <w:rFonts w:ascii="Arial" w:eastAsia="Arial" w:hAnsi="Arial" w:cs="Arial"/>
      <w:lang w:val="en-US" w:eastAsia="en-US"/>
    </w:rPr>
  </w:style>
  <w:style w:type="paragraph" w:customStyle="1" w:styleId="37E61FB19CFD4944BC1D304F42AFD67F2">
    <w:name w:val="37E61FB19CFD4944BC1D304F42AFD67F2"/>
    <w:rsid w:val="004E2C61"/>
    <w:pPr>
      <w:widowControl w:val="0"/>
      <w:autoSpaceDE w:val="0"/>
      <w:autoSpaceDN w:val="0"/>
      <w:spacing w:after="0" w:line="240" w:lineRule="auto"/>
    </w:pPr>
    <w:rPr>
      <w:rFonts w:ascii="Arial" w:eastAsia="Arial" w:hAnsi="Arial" w:cs="Arial"/>
      <w:lang w:val="en-US" w:eastAsia="en-US"/>
    </w:rPr>
  </w:style>
  <w:style w:type="paragraph" w:customStyle="1" w:styleId="A0F92D378C6B4A429FA024FA6CA7ACF71">
    <w:name w:val="A0F92D378C6B4A429FA024FA6CA7ACF71"/>
    <w:rsid w:val="004E2C61"/>
    <w:pPr>
      <w:widowControl w:val="0"/>
      <w:autoSpaceDE w:val="0"/>
      <w:autoSpaceDN w:val="0"/>
      <w:spacing w:after="0" w:line="240" w:lineRule="auto"/>
    </w:pPr>
    <w:rPr>
      <w:rFonts w:ascii="Arial" w:eastAsia="Arial" w:hAnsi="Arial" w:cs="Arial"/>
      <w:lang w:val="en-US" w:eastAsia="en-US"/>
    </w:rPr>
  </w:style>
  <w:style w:type="paragraph" w:customStyle="1" w:styleId="E4A2A90A4B5A41F3B35F9F70C1FC8C872">
    <w:name w:val="E4A2A90A4B5A41F3B35F9F70C1FC8C872"/>
    <w:rsid w:val="004E2C61"/>
    <w:pPr>
      <w:widowControl w:val="0"/>
      <w:autoSpaceDE w:val="0"/>
      <w:autoSpaceDN w:val="0"/>
      <w:spacing w:after="0" w:line="240" w:lineRule="auto"/>
    </w:pPr>
    <w:rPr>
      <w:rFonts w:ascii="Arial" w:eastAsia="Arial" w:hAnsi="Arial" w:cs="Arial"/>
      <w:lang w:val="en-US" w:eastAsia="en-US"/>
    </w:rPr>
  </w:style>
  <w:style w:type="paragraph" w:customStyle="1" w:styleId="A69A8804E13E4BABA979CD8336C7BC1D2">
    <w:name w:val="A69A8804E13E4BABA979CD8336C7BC1D2"/>
    <w:rsid w:val="004E2C61"/>
    <w:pPr>
      <w:widowControl w:val="0"/>
      <w:autoSpaceDE w:val="0"/>
      <w:autoSpaceDN w:val="0"/>
      <w:spacing w:after="0" w:line="240" w:lineRule="auto"/>
    </w:pPr>
    <w:rPr>
      <w:rFonts w:ascii="Arial" w:eastAsia="Arial" w:hAnsi="Arial" w:cs="Arial"/>
      <w:lang w:val="en-US" w:eastAsia="en-US"/>
    </w:rPr>
  </w:style>
  <w:style w:type="paragraph" w:customStyle="1" w:styleId="FC01664967BB4E56A210491BCC9202412">
    <w:name w:val="FC01664967BB4E56A210491BCC9202412"/>
    <w:rsid w:val="004E2C61"/>
    <w:pPr>
      <w:widowControl w:val="0"/>
      <w:autoSpaceDE w:val="0"/>
      <w:autoSpaceDN w:val="0"/>
      <w:spacing w:after="0" w:line="240" w:lineRule="auto"/>
    </w:pPr>
    <w:rPr>
      <w:rFonts w:ascii="Arial" w:eastAsia="Arial" w:hAnsi="Arial" w:cs="Arial"/>
      <w:lang w:val="en-US" w:eastAsia="en-US"/>
    </w:rPr>
  </w:style>
  <w:style w:type="paragraph" w:customStyle="1" w:styleId="599496F223FB438EA631D339DEB5FAB12">
    <w:name w:val="599496F223FB438EA631D339DEB5FAB12"/>
    <w:rsid w:val="004E2C61"/>
    <w:pPr>
      <w:widowControl w:val="0"/>
      <w:autoSpaceDE w:val="0"/>
      <w:autoSpaceDN w:val="0"/>
      <w:spacing w:after="0" w:line="240" w:lineRule="auto"/>
    </w:pPr>
    <w:rPr>
      <w:rFonts w:ascii="Arial" w:eastAsia="Arial" w:hAnsi="Arial" w:cs="Arial"/>
      <w:lang w:val="en-US" w:eastAsia="en-US"/>
    </w:rPr>
  </w:style>
  <w:style w:type="paragraph" w:customStyle="1" w:styleId="6CFC86539AF44C3C9EC6F25B7584B9E41">
    <w:name w:val="6CFC86539AF44C3C9EC6F25B7584B9E41"/>
    <w:rsid w:val="004E2C61"/>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8">
    <w:name w:val="9FA298828C8C430E86ECD563109A0C918"/>
    <w:rsid w:val="004E2C61"/>
    <w:pPr>
      <w:widowControl w:val="0"/>
      <w:autoSpaceDE w:val="0"/>
      <w:autoSpaceDN w:val="0"/>
      <w:spacing w:after="0" w:line="240" w:lineRule="auto"/>
    </w:pPr>
    <w:rPr>
      <w:rFonts w:ascii="Arial" w:eastAsia="Arial" w:hAnsi="Arial" w:cs="Arial"/>
      <w:lang w:val="en-US" w:eastAsia="en-US"/>
    </w:rPr>
  </w:style>
  <w:style w:type="paragraph" w:customStyle="1" w:styleId="FE3A5DE7DE054110BA287A93E885F3ED1">
    <w:name w:val="FE3A5DE7DE054110BA287A93E885F3ED1"/>
    <w:rsid w:val="004E2C61"/>
    <w:pPr>
      <w:widowControl w:val="0"/>
      <w:autoSpaceDE w:val="0"/>
      <w:autoSpaceDN w:val="0"/>
      <w:spacing w:after="0" w:line="240" w:lineRule="auto"/>
    </w:pPr>
    <w:rPr>
      <w:rFonts w:ascii="Arial" w:eastAsia="Arial" w:hAnsi="Arial" w:cs="Arial"/>
      <w:lang w:val="en-US" w:eastAsia="en-US"/>
    </w:rPr>
  </w:style>
  <w:style w:type="paragraph" w:customStyle="1" w:styleId="ADA3F32B98CA417082EED65E52D7F1A52">
    <w:name w:val="ADA3F32B98CA417082EED65E52D7F1A52"/>
    <w:rsid w:val="00330274"/>
    <w:pPr>
      <w:widowControl w:val="0"/>
      <w:autoSpaceDE w:val="0"/>
      <w:autoSpaceDN w:val="0"/>
      <w:spacing w:after="0" w:line="240" w:lineRule="auto"/>
    </w:pPr>
    <w:rPr>
      <w:rFonts w:ascii="Arial" w:eastAsia="Arial" w:hAnsi="Arial" w:cs="Arial"/>
      <w:lang w:val="en-US" w:eastAsia="en-US"/>
    </w:rPr>
  </w:style>
  <w:style w:type="paragraph" w:customStyle="1" w:styleId="5869510A735B44A0A93879D636B1CA172">
    <w:name w:val="5869510A735B44A0A93879D636B1CA172"/>
    <w:rsid w:val="00330274"/>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9">
    <w:name w:val="DA775D98FFA1430C841E9844227450DD9"/>
    <w:rsid w:val="00330274"/>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10">
    <w:name w:val="A5651949556347A1B4135E0C8C50650410"/>
    <w:rsid w:val="00330274"/>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10">
    <w:name w:val="D8B18476CC5A4F3C99C57D991589CC5B10"/>
    <w:rsid w:val="00330274"/>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9">
    <w:name w:val="E659C9D0B7AD40A0AD67EB22DBFD8C5F9"/>
    <w:rsid w:val="00330274"/>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9">
    <w:name w:val="BC9F966CBC954AF38D4E47DBA5B649E89"/>
    <w:rsid w:val="00330274"/>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9">
    <w:name w:val="DBDE7CCF7F9947EC8FA8AB9562767C529"/>
    <w:rsid w:val="00330274"/>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9">
    <w:name w:val="11BF59839924494DB9AB0BBF49FC36C59"/>
    <w:rsid w:val="00330274"/>
    <w:pPr>
      <w:widowControl w:val="0"/>
      <w:autoSpaceDE w:val="0"/>
      <w:autoSpaceDN w:val="0"/>
      <w:spacing w:after="0" w:line="240" w:lineRule="auto"/>
    </w:pPr>
    <w:rPr>
      <w:rFonts w:ascii="Arial" w:eastAsia="Arial" w:hAnsi="Arial" w:cs="Arial"/>
      <w:lang w:val="en-US" w:eastAsia="en-US"/>
    </w:rPr>
  </w:style>
  <w:style w:type="paragraph" w:customStyle="1" w:styleId="D882683F6B534E76ADBA1578F6842E592">
    <w:name w:val="D882683F6B534E76ADBA1578F6842E592"/>
    <w:rsid w:val="00330274"/>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9">
    <w:name w:val="CAC55E095A57497182E5F4A20FA285BF9"/>
    <w:rsid w:val="00330274"/>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8">
    <w:name w:val="48EB80CF3FF040DDA980E82E187D51AA8"/>
    <w:rsid w:val="00330274"/>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9">
    <w:name w:val="F141DE6548F34E5AA9329FD168F80CFC9"/>
    <w:rsid w:val="00330274"/>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9">
    <w:name w:val="555B3974024F47F387832491AD3B60789"/>
    <w:rsid w:val="00330274"/>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9">
    <w:name w:val="61729A036818448488070F3122E2363D9"/>
    <w:rsid w:val="00330274"/>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9">
    <w:name w:val="48C47F1B3B524A4DAC5EA5379697F0CB9"/>
    <w:rsid w:val="00330274"/>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8">
    <w:name w:val="1A3984CC79B347F39D2BE75CA81E87E98"/>
    <w:rsid w:val="00330274"/>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9">
    <w:name w:val="884B1E7F4ED14C6FB46A6DB8B0CD0F9E9"/>
    <w:rsid w:val="00330274"/>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9">
    <w:name w:val="913F39A6F56B4A34B0B6A1D4C20DF35B9"/>
    <w:rsid w:val="00330274"/>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9">
    <w:name w:val="8324FD4F35E7481F9170C09AA0F0EE249"/>
    <w:rsid w:val="00330274"/>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9">
    <w:name w:val="49888F8E56E246539353A013EA32E65C9"/>
    <w:rsid w:val="00330274"/>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9">
    <w:name w:val="ABDEDC35D72C4C55B0F3CC116DB2E54C9"/>
    <w:rsid w:val="00330274"/>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3">
    <w:name w:val="F70F7FF6A10E4F68876880077AA781823"/>
    <w:rsid w:val="00330274"/>
    <w:pPr>
      <w:widowControl w:val="0"/>
      <w:autoSpaceDE w:val="0"/>
      <w:autoSpaceDN w:val="0"/>
      <w:spacing w:after="0" w:line="240" w:lineRule="auto"/>
    </w:pPr>
    <w:rPr>
      <w:rFonts w:ascii="Arial" w:eastAsia="Arial" w:hAnsi="Arial" w:cs="Arial"/>
      <w:lang w:val="en-US" w:eastAsia="en-US"/>
    </w:rPr>
  </w:style>
  <w:style w:type="paragraph" w:customStyle="1" w:styleId="BBD31EE3D6784C55956A8BD1F759747B3">
    <w:name w:val="BBD31EE3D6784C55956A8BD1F759747B3"/>
    <w:rsid w:val="00330274"/>
    <w:pPr>
      <w:widowControl w:val="0"/>
      <w:autoSpaceDE w:val="0"/>
      <w:autoSpaceDN w:val="0"/>
      <w:spacing w:after="0" w:line="240" w:lineRule="auto"/>
    </w:pPr>
    <w:rPr>
      <w:rFonts w:ascii="Arial" w:eastAsia="Arial" w:hAnsi="Arial" w:cs="Arial"/>
      <w:lang w:val="en-US" w:eastAsia="en-US"/>
    </w:rPr>
  </w:style>
  <w:style w:type="paragraph" w:customStyle="1" w:styleId="9ACE8EE1FD814ECF9BAFE5DBC2AD434B3">
    <w:name w:val="9ACE8EE1FD814ECF9BAFE5DBC2AD434B3"/>
    <w:rsid w:val="00330274"/>
    <w:pPr>
      <w:widowControl w:val="0"/>
      <w:autoSpaceDE w:val="0"/>
      <w:autoSpaceDN w:val="0"/>
      <w:spacing w:after="0" w:line="240" w:lineRule="auto"/>
    </w:pPr>
    <w:rPr>
      <w:rFonts w:ascii="Arial" w:eastAsia="Arial" w:hAnsi="Arial" w:cs="Arial"/>
      <w:lang w:val="en-US" w:eastAsia="en-US"/>
    </w:rPr>
  </w:style>
  <w:style w:type="paragraph" w:customStyle="1" w:styleId="D6966E755FE6450F80E0FA7E6245E24C3">
    <w:name w:val="D6966E755FE6450F80E0FA7E6245E24C3"/>
    <w:rsid w:val="00330274"/>
    <w:pPr>
      <w:widowControl w:val="0"/>
      <w:autoSpaceDE w:val="0"/>
      <w:autoSpaceDN w:val="0"/>
      <w:spacing w:after="0" w:line="240" w:lineRule="auto"/>
    </w:pPr>
    <w:rPr>
      <w:rFonts w:ascii="Arial" w:eastAsia="Arial" w:hAnsi="Arial" w:cs="Arial"/>
      <w:lang w:val="en-US" w:eastAsia="en-US"/>
    </w:rPr>
  </w:style>
  <w:style w:type="paragraph" w:customStyle="1" w:styleId="35655BB7D9F942DFBEB61090AFC4CBB73">
    <w:name w:val="35655BB7D9F942DFBEB61090AFC4CBB73"/>
    <w:rsid w:val="00330274"/>
    <w:pPr>
      <w:widowControl w:val="0"/>
      <w:autoSpaceDE w:val="0"/>
      <w:autoSpaceDN w:val="0"/>
      <w:spacing w:after="0" w:line="240" w:lineRule="auto"/>
    </w:pPr>
    <w:rPr>
      <w:rFonts w:ascii="Arial" w:eastAsia="Arial" w:hAnsi="Arial" w:cs="Arial"/>
      <w:lang w:val="en-US" w:eastAsia="en-US"/>
    </w:rPr>
  </w:style>
  <w:style w:type="paragraph" w:customStyle="1" w:styleId="2E12A0E1C11E42F2A14D7DDD1B2BF3993">
    <w:name w:val="2E12A0E1C11E42F2A14D7DDD1B2BF3993"/>
    <w:rsid w:val="00330274"/>
    <w:pPr>
      <w:widowControl w:val="0"/>
      <w:autoSpaceDE w:val="0"/>
      <w:autoSpaceDN w:val="0"/>
      <w:spacing w:after="0" w:line="240" w:lineRule="auto"/>
    </w:pPr>
    <w:rPr>
      <w:rFonts w:ascii="Arial" w:eastAsia="Arial" w:hAnsi="Arial" w:cs="Arial"/>
      <w:lang w:val="en-US" w:eastAsia="en-US"/>
    </w:rPr>
  </w:style>
  <w:style w:type="paragraph" w:customStyle="1" w:styleId="C284B947DD7F47B0940CABA1D79F42D43">
    <w:name w:val="C284B947DD7F47B0940CABA1D79F42D43"/>
    <w:rsid w:val="00330274"/>
    <w:pPr>
      <w:widowControl w:val="0"/>
      <w:autoSpaceDE w:val="0"/>
      <w:autoSpaceDN w:val="0"/>
      <w:spacing w:after="0" w:line="240" w:lineRule="auto"/>
    </w:pPr>
    <w:rPr>
      <w:rFonts w:ascii="Arial" w:eastAsia="Arial" w:hAnsi="Arial" w:cs="Arial"/>
      <w:lang w:val="en-US" w:eastAsia="en-US"/>
    </w:rPr>
  </w:style>
  <w:style w:type="paragraph" w:customStyle="1" w:styleId="57648CA58FFB4279858C04816F1D05A03">
    <w:name w:val="57648CA58FFB4279858C04816F1D05A03"/>
    <w:rsid w:val="00330274"/>
    <w:pPr>
      <w:widowControl w:val="0"/>
      <w:autoSpaceDE w:val="0"/>
      <w:autoSpaceDN w:val="0"/>
      <w:spacing w:after="0" w:line="240" w:lineRule="auto"/>
    </w:pPr>
    <w:rPr>
      <w:rFonts w:ascii="Arial" w:eastAsia="Arial" w:hAnsi="Arial" w:cs="Arial"/>
      <w:lang w:val="en-US" w:eastAsia="en-US"/>
    </w:rPr>
  </w:style>
  <w:style w:type="paragraph" w:customStyle="1" w:styleId="208B7C420F95414B9C5090BBACC286343">
    <w:name w:val="208B7C420F95414B9C5090BBACC286343"/>
    <w:rsid w:val="00330274"/>
    <w:pPr>
      <w:widowControl w:val="0"/>
      <w:autoSpaceDE w:val="0"/>
      <w:autoSpaceDN w:val="0"/>
      <w:spacing w:after="0" w:line="240" w:lineRule="auto"/>
    </w:pPr>
    <w:rPr>
      <w:rFonts w:ascii="Arial" w:eastAsia="Arial" w:hAnsi="Arial" w:cs="Arial"/>
      <w:lang w:val="en-US" w:eastAsia="en-US"/>
    </w:rPr>
  </w:style>
  <w:style w:type="paragraph" w:customStyle="1" w:styleId="11B0E3376EF34ABCA9AA89E37DD991B13">
    <w:name w:val="11B0E3376EF34ABCA9AA89E37DD991B13"/>
    <w:rsid w:val="00330274"/>
    <w:pPr>
      <w:widowControl w:val="0"/>
      <w:autoSpaceDE w:val="0"/>
      <w:autoSpaceDN w:val="0"/>
      <w:spacing w:after="0" w:line="240" w:lineRule="auto"/>
    </w:pPr>
    <w:rPr>
      <w:rFonts w:ascii="Arial" w:eastAsia="Arial" w:hAnsi="Arial" w:cs="Arial"/>
      <w:lang w:val="en-US" w:eastAsia="en-US"/>
    </w:rPr>
  </w:style>
  <w:style w:type="paragraph" w:customStyle="1" w:styleId="D7C96C048B2B4321AF9FD597151F03B93">
    <w:name w:val="D7C96C048B2B4321AF9FD597151F03B93"/>
    <w:rsid w:val="00330274"/>
    <w:pPr>
      <w:widowControl w:val="0"/>
      <w:autoSpaceDE w:val="0"/>
      <w:autoSpaceDN w:val="0"/>
      <w:spacing w:after="0" w:line="240" w:lineRule="auto"/>
    </w:pPr>
    <w:rPr>
      <w:rFonts w:ascii="Arial" w:eastAsia="Arial" w:hAnsi="Arial" w:cs="Arial"/>
      <w:lang w:val="en-US" w:eastAsia="en-US"/>
    </w:rPr>
  </w:style>
  <w:style w:type="paragraph" w:customStyle="1" w:styleId="3B233D752C2D41DBA657869A4389E73E3">
    <w:name w:val="3B233D752C2D41DBA657869A4389E73E3"/>
    <w:rsid w:val="00330274"/>
    <w:pPr>
      <w:widowControl w:val="0"/>
      <w:autoSpaceDE w:val="0"/>
      <w:autoSpaceDN w:val="0"/>
      <w:spacing w:after="0" w:line="240" w:lineRule="auto"/>
    </w:pPr>
    <w:rPr>
      <w:rFonts w:ascii="Arial" w:eastAsia="Arial" w:hAnsi="Arial" w:cs="Arial"/>
      <w:lang w:val="en-US" w:eastAsia="en-US"/>
    </w:rPr>
  </w:style>
  <w:style w:type="paragraph" w:customStyle="1" w:styleId="967C95AC30254E63B6B5294FEA01521A3">
    <w:name w:val="967C95AC30254E63B6B5294FEA01521A3"/>
    <w:rsid w:val="00330274"/>
    <w:pPr>
      <w:widowControl w:val="0"/>
      <w:autoSpaceDE w:val="0"/>
      <w:autoSpaceDN w:val="0"/>
      <w:spacing w:after="0" w:line="240" w:lineRule="auto"/>
    </w:pPr>
    <w:rPr>
      <w:rFonts w:ascii="Arial" w:eastAsia="Arial" w:hAnsi="Arial" w:cs="Arial"/>
      <w:lang w:val="en-US" w:eastAsia="en-US"/>
    </w:rPr>
  </w:style>
  <w:style w:type="paragraph" w:customStyle="1" w:styleId="41BDBA98960E42F6B8F89699B3D3C1E43">
    <w:name w:val="41BDBA98960E42F6B8F89699B3D3C1E43"/>
    <w:rsid w:val="00330274"/>
    <w:pPr>
      <w:widowControl w:val="0"/>
      <w:autoSpaceDE w:val="0"/>
      <w:autoSpaceDN w:val="0"/>
      <w:spacing w:after="0" w:line="240" w:lineRule="auto"/>
    </w:pPr>
    <w:rPr>
      <w:rFonts w:ascii="Arial" w:eastAsia="Arial" w:hAnsi="Arial" w:cs="Arial"/>
      <w:lang w:val="en-US" w:eastAsia="en-US"/>
    </w:rPr>
  </w:style>
  <w:style w:type="paragraph" w:customStyle="1" w:styleId="B501C439A0F947FAAB11F9ED61E148643">
    <w:name w:val="B501C439A0F947FAAB11F9ED61E148643"/>
    <w:rsid w:val="00330274"/>
    <w:pPr>
      <w:widowControl w:val="0"/>
      <w:autoSpaceDE w:val="0"/>
      <w:autoSpaceDN w:val="0"/>
      <w:spacing w:after="0" w:line="240" w:lineRule="auto"/>
    </w:pPr>
    <w:rPr>
      <w:rFonts w:ascii="Arial" w:eastAsia="Arial" w:hAnsi="Arial" w:cs="Arial"/>
      <w:lang w:val="en-US" w:eastAsia="en-US"/>
    </w:rPr>
  </w:style>
  <w:style w:type="paragraph" w:customStyle="1" w:styleId="37E61FB19CFD4944BC1D304F42AFD67F3">
    <w:name w:val="37E61FB19CFD4944BC1D304F42AFD67F3"/>
    <w:rsid w:val="00330274"/>
    <w:pPr>
      <w:widowControl w:val="0"/>
      <w:autoSpaceDE w:val="0"/>
      <w:autoSpaceDN w:val="0"/>
      <w:spacing w:after="0" w:line="240" w:lineRule="auto"/>
    </w:pPr>
    <w:rPr>
      <w:rFonts w:ascii="Arial" w:eastAsia="Arial" w:hAnsi="Arial" w:cs="Arial"/>
      <w:lang w:val="en-US" w:eastAsia="en-US"/>
    </w:rPr>
  </w:style>
  <w:style w:type="paragraph" w:customStyle="1" w:styleId="A0F92D378C6B4A429FA024FA6CA7ACF72">
    <w:name w:val="A0F92D378C6B4A429FA024FA6CA7ACF72"/>
    <w:rsid w:val="00330274"/>
    <w:pPr>
      <w:widowControl w:val="0"/>
      <w:autoSpaceDE w:val="0"/>
      <w:autoSpaceDN w:val="0"/>
      <w:spacing w:after="0" w:line="240" w:lineRule="auto"/>
    </w:pPr>
    <w:rPr>
      <w:rFonts w:ascii="Arial" w:eastAsia="Arial" w:hAnsi="Arial" w:cs="Arial"/>
      <w:lang w:val="en-US" w:eastAsia="en-US"/>
    </w:rPr>
  </w:style>
  <w:style w:type="paragraph" w:customStyle="1" w:styleId="E4A2A90A4B5A41F3B35F9F70C1FC8C873">
    <w:name w:val="E4A2A90A4B5A41F3B35F9F70C1FC8C873"/>
    <w:rsid w:val="00330274"/>
    <w:pPr>
      <w:widowControl w:val="0"/>
      <w:autoSpaceDE w:val="0"/>
      <w:autoSpaceDN w:val="0"/>
      <w:spacing w:after="0" w:line="240" w:lineRule="auto"/>
    </w:pPr>
    <w:rPr>
      <w:rFonts w:ascii="Arial" w:eastAsia="Arial" w:hAnsi="Arial" w:cs="Arial"/>
      <w:lang w:val="en-US" w:eastAsia="en-US"/>
    </w:rPr>
  </w:style>
  <w:style w:type="paragraph" w:customStyle="1" w:styleId="A69A8804E13E4BABA979CD8336C7BC1D3">
    <w:name w:val="A69A8804E13E4BABA979CD8336C7BC1D3"/>
    <w:rsid w:val="00330274"/>
    <w:pPr>
      <w:widowControl w:val="0"/>
      <w:autoSpaceDE w:val="0"/>
      <w:autoSpaceDN w:val="0"/>
      <w:spacing w:after="0" w:line="240" w:lineRule="auto"/>
    </w:pPr>
    <w:rPr>
      <w:rFonts w:ascii="Arial" w:eastAsia="Arial" w:hAnsi="Arial" w:cs="Arial"/>
      <w:lang w:val="en-US" w:eastAsia="en-US"/>
    </w:rPr>
  </w:style>
  <w:style w:type="paragraph" w:customStyle="1" w:styleId="FC01664967BB4E56A210491BCC9202413">
    <w:name w:val="FC01664967BB4E56A210491BCC9202413"/>
    <w:rsid w:val="00330274"/>
    <w:pPr>
      <w:widowControl w:val="0"/>
      <w:autoSpaceDE w:val="0"/>
      <w:autoSpaceDN w:val="0"/>
      <w:spacing w:after="0" w:line="240" w:lineRule="auto"/>
    </w:pPr>
    <w:rPr>
      <w:rFonts w:ascii="Arial" w:eastAsia="Arial" w:hAnsi="Arial" w:cs="Arial"/>
      <w:lang w:val="en-US" w:eastAsia="en-US"/>
    </w:rPr>
  </w:style>
  <w:style w:type="paragraph" w:customStyle="1" w:styleId="599496F223FB438EA631D339DEB5FAB13">
    <w:name w:val="599496F223FB438EA631D339DEB5FAB13"/>
    <w:rsid w:val="00330274"/>
    <w:pPr>
      <w:widowControl w:val="0"/>
      <w:autoSpaceDE w:val="0"/>
      <w:autoSpaceDN w:val="0"/>
      <w:spacing w:after="0" w:line="240" w:lineRule="auto"/>
    </w:pPr>
    <w:rPr>
      <w:rFonts w:ascii="Arial" w:eastAsia="Arial" w:hAnsi="Arial" w:cs="Arial"/>
      <w:lang w:val="en-US" w:eastAsia="en-US"/>
    </w:rPr>
  </w:style>
  <w:style w:type="paragraph" w:customStyle="1" w:styleId="6CFC86539AF44C3C9EC6F25B7584B9E42">
    <w:name w:val="6CFC86539AF44C3C9EC6F25B7584B9E42"/>
    <w:rsid w:val="00330274"/>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9">
    <w:name w:val="9FA298828C8C430E86ECD563109A0C919"/>
    <w:rsid w:val="00330274"/>
    <w:pPr>
      <w:widowControl w:val="0"/>
      <w:autoSpaceDE w:val="0"/>
      <w:autoSpaceDN w:val="0"/>
      <w:spacing w:after="0" w:line="240" w:lineRule="auto"/>
    </w:pPr>
    <w:rPr>
      <w:rFonts w:ascii="Arial" w:eastAsia="Arial" w:hAnsi="Arial" w:cs="Arial"/>
      <w:lang w:val="en-US" w:eastAsia="en-US"/>
    </w:rPr>
  </w:style>
  <w:style w:type="paragraph" w:customStyle="1" w:styleId="2AF0553824E14036840DEB6CF766C266">
    <w:name w:val="2AF0553824E14036840DEB6CF766C266"/>
    <w:rsid w:val="00330274"/>
    <w:pPr>
      <w:widowControl w:val="0"/>
      <w:autoSpaceDE w:val="0"/>
      <w:autoSpaceDN w:val="0"/>
      <w:spacing w:after="0" w:line="240" w:lineRule="auto"/>
    </w:pPr>
    <w:rPr>
      <w:rFonts w:ascii="Arial" w:eastAsia="Arial" w:hAnsi="Arial" w:cs="Arial"/>
      <w:lang w:val="en-US" w:eastAsia="en-US"/>
    </w:rPr>
  </w:style>
  <w:style w:type="paragraph" w:customStyle="1" w:styleId="ADA3F32B98CA417082EED65E52D7F1A53">
    <w:name w:val="ADA3F32B98CA417082EED65E52D7F1A53"/>
    <w:rsid w:val="00330274"/>
    <w:pPr>
      <w:widowControl w:val="0"/>
      <w:autoSpaceDE w:val="0"/>
      <w:autoSpaceDN w:val="0"/>
      <w:spacing w:after="0" w:line="240" w:lineRule="auto"/>
    </w:pPr>
    <w:rPr>
      <w:rFonts w:ascii="Arial" w:eastAsia="Arial" w:hAnsi="Arial" w:cs="Arial"/>
      <w:lang w:val="en-US" w:eastAsia="en-US"/>
    </w:rPr>
  </w:style>
  <w:style w:type="paragraph" w:customStyle="1" w:styleId="5869510A735B44A0A93879D636B1CA173">
    <w:name w:val="5869510A735B44A0A93879D636B1CA173"/>
    <w:rsid w:val="00330274"/>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10">
    <w:name w:val="DA775D98FFA1430C841E9844227450DD10"/>
    <w:rsid w:val="00330274"/>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11">
    <w:name w:val="A5651949556347A1B4135E0C8C50650411"/>
    <w:rsid w:val="00330274"/>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11">
    <w:name w:val="D8B18476CC5A4F3C99C57D991589CC5B11"/>
    <w:rsid w:val="00330274"/>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10">
    <w:name w:val="E659C9D0B7AD40A0AD67EB22DBFD8C5F10"/>
    <w:rsid w:val="00330274"/>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10">
    <w:name w:val="BC9F966CBC954AF38D4E47DBA5B649E810"/>
    <w:rsid w:val="00330274"/>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10">
    <w:name w:val="DBDE7CCF7F9947EC8FA8AB9562767C5210"/>
    <w:rsid w:val="00330274"/>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10">
    <w:name w:val="11BF59839924494DB9AB0BBF49FC36C510"/>
    <w:rsid w:val="00330274"/>
    <w:pPr>
      <w:widowControl w:val="0"/>
      <w:autoSpaceDE w:val="0"/>
      <w:autoSpaceDN w:val="0"/>
      <w:spacing w:after="0" w:line="240" w:lineRule="auto"/>
    </w:pPr>
    <w:rPr>
      <w:rFonts w:ascii="Arial" w:eastAsia="Arial" w:hAnsi="Arial" w:cs="Arial"/>
      <w:lang w:val="en-US" w:eastAsia="en-US"/>
    </w:rPr>
  </w:style>
  <w:style w:type="paragraph" w:customStyle="1" w:styleId="D882683F6B534E76ADBA1578F6842E593">
    <w:name w:val="D882683F6B534E76ADBA1578F6842E593"/>
    <w:rsid w:val="00330274"/>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10">
    <w:name w:val="CAC55E095A57497182E5F4A20FA285BF10"/>
    <w:rsid w:val="00330274"/>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9">
    <w:name w:val="48EB80CF3FF040DDA980E82E187D51AA9"/>
    <w:rsid w:val="00330274"/>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10">
    <w:name w:val="F141DE6548F34E5AA9329FD168F80CFC10"/>
    <w:rsid w:val="00330274"/>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10">
    <w:name w:val="555B3974024F47F387832491AD3B607810"/>
    <w:rsid w:val="00330274"/>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10">
    <w:name w:val="61729A036818448488070F3122E2363D10"/>
    <w:rsid w:val="00330274"/>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10">
    <w:name w:val="48C47F1B3B524A4DAC5EA5379697F0CB10"/>
    <w:rsid w:val="00330274"/>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9">
    <w:name w:val="1A3984CC79B347F39D2BE75CA81E87E99"/>
    <w:rsid w:val="00330274"/>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10">
    <w:name w:val="884B1E7F4ED14C6FB46A6DB8B0CD0F9E10"/>
    <w:rsid w:val="00330274"/>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10">
    <w:name w:val="913F39A6F56B4A34B0B6A1D4C20DF35B10"/>
    <w:rsid w:val="00330274"/>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10">
    <w:name w:val="8324FD4F35E7481F9170C09AA0F0EE2410"/>
    <w:rsid w:val="00330274"/>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10">
    <w:name w:val="49888F8E56E246539353A013EA32E65C10"/>
    <w:rsid w:val="00330274"/>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10">
    <w:name w:val="ABDEDC35D72C4C55B0F3CC116DB2E54C10"/>
    <w:rsid w:val="00330274"/>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4">
    <w:name w:val="F70F7FF6A10E4F68876880077AA781824"/>
    <w:rsid w:val="00330274"/>
    <w:pPr>
      <w:widowControl w:val="0"/>
      <w:autoSpaceDE w:val="0"/>
      <w:autoSpaceDN w:val="0"/>
      <w:spacing w:after="0" w:line="240" w:lineRule="auto"/>
    </w:pPr>
    <w:rPr>
      <w:rFonts w:ascii="Arial" w:eastAsia="Arial" w:hAnsi="Arial" w:cs="Arial"/>
      <w:lang w:val="en-US" w:eastAsia="en-US"/>
    </w:rPr>
  </w:style>
  <w:style w:type="paragraph" w:customStyle="1" w:styleId="BBD31EE3D6784C55956A8BD1F759747B4">
    <w:name w:val="BBD31EE3D6784C55956A8BD1F759747B4"/>
    <w:rsid w:val="00330274"/>
    <w:pPr>
      <w:widowControl w:val="0"/>
      <w:autoSpaceDE w:val="0"/>
      <w:autoSpaceDN w:val="0"/>
      <w:spacing w:after="0" w:line="240" w:lineRule="auto"/>
    </w:pPr>
    <w:rPr>
      <w:rFonts w:ascii="Arial" w:eastAsia="Arial" w:hAnsi="Arial" w:cs="Arial"/>
      <w:lang w:val="en-US" w:eastAsia="en-US"/>
    </w:rPr>
  </w:style>
  <w:style w:type="paragraph" w:customStyle="1" w:styleId="9ACE8EE1FD814ECF9BAFE5DBC2AD434B4">
    <w:name w:val="9ACE8EE1FD814ECF9BAFE5DBC2AD434B4"/>
    <w:rsid w:val="00330274"/>
    <w:pPr>
      <w:widowControl w:val="0"/>
      <w:autoSpaceDE w:val="0"/>
      <w:autoSpaceDN w:val="0"/>
      <w:spacing w:after="0" w:line="240" w:lineRule="auto"/>
    </w:pPr>
    <w:rPr>
      <w:rFonts w:ascii="Arial" w:eastAsia="Arial" w:hAnsi="Arial" w:cs="Arial"/>
      <w:lang w:val="en-US" w:eastAsia="en-US"/>
    </w:rPr>
  </w:style>
  <w:style w:type="paragraph" w:customStyle="1" w:styleId="D6966E755FE6450F80E0FA7E6245E24C4">
    <w:name w:val="D6966E755FE6450F80E0FA7E6245E24C4"/>
    <w:rsid w:val="00330274"/>
    <w:pPr>
      <w:widowControl w:val="0"/>
      <w:autoSpaceDE w:val="0"/>
      <w:autoSpaceDN w:val="0"/>
      <w:spacing w:after="0" w:line="240" w:lineRule="auto"/>
    </w:pPr>
    <w:rPr>
      <w:rFonts w:ascii="Arial" w:eastAsia="Arial" w:hAnsi="Arial" w:cs="Arial"/>
      <w:lang w:val="en-US" w:eastAsia="en-US"/>
    </w:rPr>
  </w:style>
  <w:style w:type="paragraph" w:customStyle="1" w:styleId="35655BB7D9F942DFBEB61090AFC4CBB74">
    <w:name w:val="35655BB7D9F942DFBEB61090AFC4CBB74"/>
    <w:rsid w:val="00330274"/>
    <w:pPr>
      <w:widowControl w:val="0"/>
      <w:autoSpaceDE w:val="0"/>
      <w:autoSpaceDN w:val="0"/>
      <w:spacing w:after="0" w:line="240" w:lineRule="auto"/>
    </w:pPr>
    <w:rPr>
      <w:rFonts w:ascii="Arial" w:eastAsia="Arial" w:hAnsi="Arial" w:cs="Arial"/>
      <w:lang w:val="en-US" w:eastAsia="en-US"/>
    </w:rPr>
  </w:style>
  <w:style w:type="paragraph" w:customStyle="1" w:styleId="2E12A0E1C11E42F2A14D7DDD1B2BF3994">
    <w:name w:val="2E12A0E1C11E42F2A14D7DDD1B2BF3994"/>
    <w:rsid w:val="00330274"/>
    <w:pPr>
      <w:widowControl w:val="0"/>
      <w:autoSpaceDE w:val="0"/>
      <w:autoSpaceDN w:val="0"/>
      <w:spacing w:after="0" w:line="240" w:lineRule="auto"/>
    </w:pPr>
    <w:rPr>
      <w:rFonts w:ascii="Arial" w:eastAsia="Arial" w:hAnsi="Arial" w:cs="Arial"/>
      <w:lang w:val="en-US" w:eastAsia="en-US"/>
    </w:rPr>
  </w:style>
  <w:style w:type="paragraph" w:customStyle="1" w:styleId="C284B947DD7F47B0940CABA1D79F42D44">
    <w:name w:val="C284B947DD7F47B0940CABA1D79F42D44"/>
    <w:rsid w:val="00330274"/>
    <w:pPr>
      <w:widowControl w:val="0"/>
      <w:autoSpaceDE w:val="0"/>
      <w:autoSpaceDN w:val="0"/>
      <w:spacing w:after="0" w:line="240" w:lineRule="auto"/>
    </w:pPr>
    <w:rPr>
      <w:rFonts w:ascii="Arial" w:eastAsia="Arial" w:hAnsi="Arial" w:cs="Arial"/>
      <w:lang w:val="en-US" w:eastAsia="en-US"/>
    </w:rPr>
  </w:style>
  <w:style w:type="paragraph" w:customStyle="1" w:styleId="57648CA58FFB4279858C04816F1D05A04">
    <w:name w:val="57648CA58FFB4279858C04816F1D05A04"/>
    <w:rsid w:val="00330274"/>
    <w:pPr>
      <w:widowControl w:val="0"/>
      <w:autoSpaceDE w:val="0"/>
      <w:autoSpaceDN w:val="0"/>
      <w:spacing w:after="0" w:line="240" w:lineRule="auto"/>
    </w:pPr>
    <w:rPr>
      <w:rFonts w:ascii="Arial" w:eastAsia="Arial" w:hAnsi="Arial" w:cs="Arial"/>
      <w:lang w:val="en-US" w:eastAsia="en-US"/>
    </w:rPr>
  </w:style>
  <w:style w:type="paragraph" w:customStyle="1" w:styleId="208B7C420F95414B9C5090BBACC286344">
    <w:name w:val="208B7C420F95414B9C5090BBACC286344"/>
    <w:rsid w:val="00330274"/>
    <w:pPr>
      <w:widowControl w:val="0"/>
      <w:autoSpaceDE w:val="0"/>
      <w:autoSpaceDN w:val="0"/>
      <w:spacing w:after="0" w:line="240" w:lineRule="auto"/>
    </w:pPr>
    <w:rPr>
      <w:rFonts w:ascii="Arial" w:eastAsia="Arial" w:hAnsi="Arial" w:cs="Arial"/>
      <w:lang w:val="en-US" w:eastAsia="en-US"/>
    </w:rPr>
  </w:style>
  <w:style w:type="paragraph" w:customStyle="1" w:styleId="11B0E3376EF34ABCA9AA89E37DD991B14">
    <w:name w:val="11B0E3376EF34ABCA9AA89E37DD991B14"/>
    <w:rsid w:val="00330274"/>
    <w:pPr>
      <w:widowControl w:val="0"/>
      <w:autoSpaceDE w:val="0"/>
      <w:autoSpaceDN w:val="0"/>
      <w:spacing w:after="0" w:line="240" w:lineRule="auto"/>
    </w:pPr>
    <w:rPr>
      <w:rFonts w:ascii="Arial" w:eastAsia="Arial" w:hAnsi="Arial" w:cs="Arial"/>
      <w:lang w:val="en-US" w:eastAsia="en-US"/>
    </w:rPr>
  </w:style>
  <w:style w:type="paragraph" w:customStyle="1" w:styleId="D7C96C048B2B4321AF9FD597151F03B94">
    <w:name w:val="D7C96C048B2B4321AF9FD597151F03B94"/>
    <w:rsid w:val="00330274"/>
    <w:pPr>
      <w:widowControl w:val="0"/>
      <w:autoSpaceDE w:val="0"/>
      <w:autoSpaceDN w:val="0"/>
      <w:spacing w:after="0" w:line="240" w:lineRule="auto"/>
    </w:pPr>
    <w:rPr>
      <w:rFonts w:ascii="Arial" w:eastAsia="Arial" w:hAnsi="Arial" w:cs="Arial"/>
      <w:lang w:val="en-US" w:eastAsia="en-US"/>
    </w:rPr>
  </w:style>
  <w:style w:type="paragraph" w:customStyle="1" w:styleId="3B233D752C2D41DBA657869A4389E73E4">
    <w:name w:val="3B233D752C2D41DBA657869A4389E73E4"/>
    <w:rsid w:val="00330274"/>
    <w:pPr>
      <w:widowControl w:val="0"/>
      <w:autoSpaceDE w:val="0"/>
      <w:autoSpaceDN w:val="0"/>
      <w:spacing w:after="0" w:line="240" w:lineRule="auto"/>
    </w:pPr>
    <w:rPr>
      <w:rFonts w:ascii="Arial" w:eastAsia="Arial" w:hAnsi="Arial" w:cs="Arial"/>
      <w:lang w:val="en-US" w:eastAsia="en-US"/>
    </w:rPr>
  </w:style>
  <w:style w:type="paragraph" w:customStyle="1" w:styleId="967C95AC30254E63B6B5294FEA01521A4">
    <w:name w:val="967C95AC30254E63B6B5294FEA01521A4"/>
    <w:rsid w:val="00330274"/>
    <w:pPr>
      <w:widowControl w:val="0"/>
      <w:autoSpaceDE w:val="0"/>
      <w:autoSpaceDN w:val="0"/>
      <w:spacing w:after="0" w:line="240" w:lineRule="auto"/>
    </w:pPr>
    <w:rPr>
      <w:rFonts w:ascii="Arial" w:eastAsia="Arial" w:hAnsi="Arial" w:cs="Arial"/>
      <w:lang w:val="en-US" w:eastAsia="en-US"/>
    </w:rPr>
  </w:style>
  <w:style w:type="paragraph" w:customStyle="1" w:styleId="41BDBA98960E42F6B8F89699B3D3C1E44">
    <w:name w:val="41BDBA98960E42F6B8F89699B3D3C1E44"/>
    <w:rsid w:val="00330274"/>
    <w:pPr>
      <w:widowControl w:val="0"/>
      <w:autoSpaceDE w:val="0"/>
      <w:autoSpaceDN w:val="0"/>
      <w:spacing w:after="0" w:line="240" w:lineRule="auto"/>
    </w:pPr>
    <w:rPr>
      <w:rFonts w:ascii="Arial" w:eastAsia="Arial" w:hAnsi="Arial" w:cs="Arial"/>
      <w:lang w:val="en-US" w:eastAsia="en-US"/>
    </w:rPr>
  </w:style>
  <w:style w:type="paragraph" w:customStyle="1" w:styleId="B501C439A0F947FAAB11F9ED61E148644">
    <w:name w:val="B501C439A0F947FAAB11F9ED61E148644"/>
    <w:rsid w:val="00330274"/>
    <w:pPr>
      <w:widowControl w:val="0"/>
      <w:autoSpaceDE w:val="0"/>
      <w:autoSpaceDN w:val="0"/>
      <w:spacing w:after="0" w:line="240" w:lineRule="auto"/>
    </w:pPr>
    <w:rPr>
      <w:rFonts w:ascii="Arial" w:eastAsia="Arial" w:hAnsi="Arial" w:cs="Arial"/>
      <w:lang w:val="en-US" w:eastAsia="en-US"/>
    </w:rPr>
  </w:style>
  <w:style w:type="paragraph" w:customStyle="1" w:styleId="37E61FB19CFD4944BC1D304F42AFD67F4">
    <w:name w:val="37E61FB19CFD4944BC1D304F42AFD67F4"/>
    <w:rsid w:val="00330274"/>
    <w:pPr>
      <w:widowControl w:val="0"/>
      <w:autoSpaceDE w:val="0"/>
      <w:autoSpaceDN w:val="0"/>
      <w:spacing w:after="0" w:line="240" w:lineRule="auto"/>
    </w:pPr>
    <w:rPr>
      <w:rFonts w:ascii="Arial" w:eastAsia="Arial" w:hAnsi="Arial" w:cs="Arial"/>
      <w:lang w:val="en-US" w:eastAsia="en-US"/>
    </w:rPr>
  </w:style>
  <w:style w:type="paragraph" w:customStyle="1" w:styleId="A0F92D378C6B4A429FA024FA6CA7ACF73">
    <w:name w:val="A0F92D378C6B4A429FA024FA6CA7ACF73"/>
    <w:rsid w:val="00330274"/>
    <w:pPr>
      <w:widowControl w:val="0"/>
      <w:autoSpaceDE w:val="0"/>
      <w:autoSpaceDN w:val="0"/>
      <w:spacing w:after="0" w:line="240" w:lineRule="auto"/>
    </w:pPr>
    <w:rPr>
      <w:rFonts w:ascii="Arial" w:eastAsia="Arial" w:hAnsi="Arial" w:cs="Arial"/>
      <w:lang w:val="en-US" w:eastAsia="en-US"/>
    </w:rPr>
  </w:style>
  <w:style w:type="paragraph" w:customStyle="1" w:styleId="E4A2A90A4B5A41F3B35F9F70C1FC8C874">
    <w:name w:val="E4A2A90A4B5A41F3B35F9F70C1FC8C874"/>
    <w:rsid w:val="00330274"/>
    <w:pPr>
      <w:widowControl w:val="0"/>
      <w:autoSpaceDE w:val="0"/>
      <w:autoSpaceDN w:val="0"/>
      <w:spacing w:after="0" w:line="240" w:lineRule="auto"/>
    </w:pPr>
    <w:rPr>
      <w:rFonts w:ascii="Arial" w:eastAsia="Arial" w:hAnsi="Arial" w:cs="Arial"/>
      <w:lang w:val="en-US" w:eastAsia="en-US"/>
    </w:rPr>
  </w:style>
  <w:style w:type="paragraph" w:customStyle="1" w:styleId="A69A8804E13E4BABA979CD8336C7BC1D4">
    <w:name w:val="A69A8804E13E4BABA979CD8336C7BC1D4"/>
    <w:rsid w:val="00330274"/>
    <w:pPr>
      <w:widowControl w:val="0"/>
      <w:autoSpaceDE w:val="0"/>
      <w:autoSpaceDN w:val="0"/>
      <w:spacing w:after="0" w:line="240" w:lineRule="auto"/>
    </w:pPr>
    <w:rPr>
      <w:rFonts w:ascii="Arial" w:eastAsia="Arial" w:hAnsi="Arial" w:cs="Arial"/>
      <w:lang w:val="en-US" w:eastAsia="en-US"/>
    </w:rPr>
  </w:style>
  <w:style w:type="paragraph" w:customStyle="1" w:styleId="FC01664967BB4E56A210491BCC9202414">
    <w:name w:val="FC01664967BB4E56A210491BCC9202414"/>
    <w:rsid w:val="00330274"/>
    <w:pPr>
      <w:widowControl w:val="0"/>
      <w:autoSpaceDE w:val="0"/>
      <w:autoSpaceDN w:val="0"/>
      <w:spacing w:after="0" w:line="240" w:lineRule="auto"/>
    </w:pPr>
    <w:rPr>
      <w:rFonts w:ascii="Arial" w:eastAsia="Arial" w:hAnsi="Arial" w:cs="Arial"/>
      <w:lang w:val="en-US" w:eastAsia="en-US"/>
    </w:rPr>
  </w:style>
  <w:style w:type="paragraph" w:customStyle="1" w:styleId="599496F223FB438EA631D339DEB5FAB14">
    <w:name w:val="599496F223FB438EA631D339DEB5FAB14"/>
    <w:rsid w:val="00330274"/>
    <w:pPr>
      <w:widowControl w:val="0"/>
      <w:autoSpaceDE w:val="0"/>
      <w:autoSpaceDN w:val="0"/>
      <w:spacing w:after="0" w:line="240" w:lineRule="auto"/>
    </w:pPr>
    <w:rPr>
      <w:rFonts w:ascii="Arial" w:eastAsia="Arial" w:hAnsi="Arial" w:cs="Arial"/>
      <w:lang w:val="en-US" w:eastAsia="en-US"/>
    </w:rPr>
  </w:style>
  <w:style w:type="paragraph" w:customStyle="1" w:styleId="6CFC86539AF44C3C9EC6F25B7584B9E43">
    <w:name w:val="6CFC86539AF44C3C9EC6F25B7584B9E43"/>
    <w:rsid w:val="00330274"/>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10">
    <w:name w:val="9FA298828C8C430E86ECD563109A0C9110"/>
    <w:rsid w:val="00330274"/>
    <w:pPr>
      <w:widowControl w:val="0"/>
      <w:autoSpaceDE w:val="0"/>
      <w:autoSpaceDN w:val="0"/>
      <w:spacing w:after="0" w:line="240" w:lineRule="auto"/>
    </w:pPr>
    <w:rPr>
      <w:rFonts w:ascii="Arial" w:eastAsia="Arial" w:hAnsi="Arial" w:cs="Arial"/>
      <w:lang w:val="en-US" w:eastAsia="en-US"/>
    </w:rPr>
  </w:style>
  <w:style w:type="paragraph" w:customStyle="1" w:styleId="2AF0553824E14036840DEB6CF766C2661">
    <w:name w:val="2AF0553824E14036840DEB6CF766C2661"/>
    <w:rsid w:val="00330274"/>
    <w:pPr>
      <w:widowControl w:val="0"/>
      <w:autoSpaceDE w:val="0"/>
      <w:autoSpaceDN w:val="0"/>
      <w:spacing w:after="0" w:line="240" w:lineRule="auto"/>
    </w:pPr>
    <w:rPr>
      <w:rFonts w:ascii="Arial" w:eastAsia="Arial" w:hAnsi="Arial" w:cs="Arial"/>
      <w:lang w:val="en-US" w:eastAsia="en-US"/>
    </w:rPr>
  </w:style>
  <w:style w:type="paragraph" w:customStyle="1" w:styleId="1AB901DA7A6D4BEEA395D8AEA047D5F3">
    <w:name w:val="1AB901DA7A6D4BEEA395D8AEA047D5F3"/>
    <w:rsid w:val="00330274"/>
  </w:style>
  <w:style w:type="paragraph" w:customStyle="1" w:styleId="5C2892423EA34A28AA8CE73816652E80">
    <w:name w:val="5C2892423EA34A28AA8CE73816652E80"/>
    <w:rsid w:val="00330274"/>
  </w:style>
  <w:style w:type="paragraph" w:customStyle="1" w:styleId="ADA3F32B98CA417082EED65E52D7F1A54">
    <w:name w:val="ADA3F32B98CA417082EED65E52D7F1A54"/>
    <w:rsid w:val="002B24EF"/>
    <w:pPr>
      <w:widowControl w:val="0"/>
      <w:autoSpaceDE w:val="0"/>
      <w:autoSpaceDN w:val="0"/>
      <w:spacing w:after="0" w:line="240" w:lineRule="auto"/>
    </w:pPr>
    <w:rPr>
      <w:rFonts w:ascii="Arial" w:eastAsia="Arial" w:hAnsi="Arial" w:cs="Arial"/>
      <w:lang w:val="en-US" w:eastAsia="en-US"/>
    </w:rPr>
  </w:style>
  <w:style w:type="paragraph" w:customStyle="1" w:styleId="5869510A735B44A0A93879D636B1CA174">
    <w:name w:val="5869510A735B44A0A93879D636B1CA174"/>
    <w:rsid w:val="002B24EF"/>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11">
    <w:name w:val="DA775D98FFA1430C841E9844227450DD11"/>
    <w:rsid w:val="002B24EF"/>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12">
    <w:name w:val="A5651949556347A1B4135E0C8C50650412"/>
    <w:rsid w:val="002B24EF"/>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12">
    <w:name w:val="D8B18476CC5A4F3C99C57D991589CC5B12"/>
    <w:rsid w:val="002B24EF"/>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11">
    <w:name w:val="E659C9D0B7AD40A0AD67EB22DBFD8C5F11"/>
    <w:rsid w:val="002B24EF"/>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11">
    <w:name w:val="BC9F966CBC954AF38D4E47DBA5B649E811"/>
    <w:rsid w:val="002B24EF"/>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11">
    <w:name w:val="DBDE7CCF7F9947EC8FA8AB9562767C5211"/>
    <w:rsid w:val="002B24EF"/>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11">
    <w:name w:val="11BF59839924494DB9AB0BBF49FC36C511"/>
    <w:rsid w:val="002B24EF"/>
    <w:pPr>
      <w:widowControl w:val="0"/>
      <w:autoSpaceDE w:val="0"/>
      <w:autoSpaceDN w:val="0"/>
      <w:spacing w:after="0" w:line="240" w:lineRule="auto"/>
    </w:pPr>
    <w:rPr>
      <w:rFonts w:ascii="Arial" w:eastAsia="Arial" w:hAnsi="Arial" w:cs="Arial"/>
      <w:lang w:val="en-US" w:eastAsia="en-US"/>
    </w:rPr>
  </w:style>
  <w:style w:type="paragraph" w:customStyle="1" w:styleId="D882683F6B534E76ADBA1578F6842E594">
    <w:name w:val="D882683F6B534E76ADBA1578F6842E594"/>
    <w:rsid w:val="002B24EF"/>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11">
    <w:name w:val="CAC55E095A57497182E5F4A20FA285BF11"/>
    <w:rsid w:val="002B24EF"/>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10">
    <w:name w:val="48EB80CF3FF040DDA980E82E187D51AA10"/>
    <w:rsid w:val="002B24EF"/>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11">
    <w:name w:val="F141DE6548F34E5AA9329FD168F80CFC11"/>
    <w:rsid w:val="002B24EF"/>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11">
    <w:name w:val="555B3974024F47F387832491AD3B607811"/>
    <w:rsid w:val="002B24EF"/>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11">
    <w:name w:val="61729A036818448488070F3122E2363D11"/>
    <w:rsid w:val="002B24EF"/>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11">
    <w:name w:val="48C47F1B3B524A4DAC5EA5379697F0CB11"/>
    <w:rsid w:val="002B24EF"/>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10">
    <w:name w:val="1A3984CC79B347F39D2BE75CA81E87E910"/>
    <w:rsid w:val="002B24EF"/>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11">
    <w:name w:val="884B1E7F4ED14C6FB46A6DB8B0CD0F9E11"/>
    <w:rsid w:val="002B24EF"/>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11">
    <w:name w:val="913F39A6F56B4A34B0B6A1D4C20DF35B11"/>
    <w:rsid w:val="002B24EF"/>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11">
    <w:name w:val="8324FD4F35E7481F9170C09AA0F0EE2411"/>
    <w:rsid w:val="002B24EF"/>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11">
    <w:name w:val="49888F8E56E246539353A013EA32E65C11"/>
    <w:rsid w:val="002B24EF"/>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11">
    <w:name w:val="ABDEDC35D72C4C55B0F3CC116DB2E54C11"/>
    <w:rsid w:val="002B24EF"/>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5">
    <w:name w:val="F70F7FF6A10E4F68876880077AA781825"/>
    <w:rsid w:val="002B24EF"/>
    <w:pPr>
      <w:widowControl w:val="0"/>
      <w:autoSpaceDE w:val="0"/>
      <w:autoSpaceDN w:val="0"/>
      <w:spacing w:after="0" w:line="240" w:lineRule="auto"/>
    </w:pPr>
    <w:rPr>
      <w:rFonts w:ascii="Arial" w:eastAsia="Arial" w:hAnsi="Arial" w:cs="Arial"/>
      <w:lang w:val="en-US" w:eastAsia="en-US"/>
    </w:rPr>
  </w:style>
  <w:style w:type="paragraph" w:customStyle="1" w:styleId="BBD31EE3D6784C55956A8BD1F759747B5">
    <w:name w:val="BBD31EE3D6784C55956A8BD1F759747B5"/>
    <w:rsid w:val="002B24EF"/>
    <w:pPr>
      <w:widowControl w:val="0"/>
      <w:autoSpaceDE w:val="0"/>
      <w:autoSpaceDN w:val="0"/>
      <w:spacing w:after="0" w:line="240" w:lineRule="auto"/>
    </w:pPr>
    <w:rPr>
      <w:rFonts w:ascii="Arial" w:eastAsia="Arial" w:hAnsi="Arial" w:cs="Arial"/>
      <w:lang w:val="en-US" w:eastAsia="en-US"/>
    </w:rPr>
  </w:style>
  <w:style w:type="paragraph" w:customStyle="1" w:styleId="9ACE8EE1FD814ECF9BAFE5DBC2AD434B5">
    <w:name w:val="9ACE8EE1FD814ECF9BAFE5DBC2AD434B5"/>
    <w:rsid w:val="002B24EF"/>
    <w:pPr>
      <w:widowControl w:val="0"/>
      <w:autoSpaceDE w:val="0"/>
      <w:autoSpaceDN w:val="0"/>
      <w:spacing w:after="0" w:line="240" w:lineRule="auto"/>
    </w:pPr>
    <w:rPr>
      <w:rFonts w:ascii="Arial" w:eastAsia="Arial" w:hAnsi="Arial" w:cs="Arial"/>
      <w:lang w:val="en-US" w:eastAsia="en-US"/>
    </w:rPr>
  </w:style>
  <w:style w:type="paragraph" w:customStyle="1" w:styleId="D6966E755FE6450F80E0FA7E6245E24C5">
    <w:name w:val="D6966E755FE6450F80E0FA7E6245E24C5"/>
    <w:rsid w:val="002B24EF"/>
    <w:pPr>
      <w:widowControl w:val="0"/>
      <w:autoSpaceDE w:val="0"/>
      <w:autoSpaceDN w:val="0"/>
      <w:spacing w:after="0" w:line="240" w:lineRule="auto"/>
    </w:pPr>
    <w:rPr>
      <w:rFonts w:ascii="Arial" w:eastAsia="Arial" w:hAnsi="Arial" w:cs="Arial"/>
      <w:lang w:val="en-US" w:eastAsia="en-US"/>
    </w:rPr>
  </w:style>
  <w:style w:type="paragraph" w:customStyle="1" w:styleId="35655BB7D9F942DFBEB61090AFC4CBB75">
    <w:name w:val="35655BB7D9F942DFBEB61090AFC4CBB75"/>
    <w:rsid w:val="002B24EF"/>
    <w:pPr>
      <w:widowControl w:val="0"/>
      <w:autoSpaceDE w:val="0"/>
      <w:autoSpaceDN w:val="0"/>
      <w:spacing w:after="0" w:line="240" w:lineRule="auto"/>
    </w:pPr>
    <w:rPr>
      <w:rFonts w:ascii="Arial" w:eastAsia="Arial" w:hAnsi="Arial" w:cs="Arial"/>
      <w:lang w:val="en-US" w:eastAsia="en-US"/>
    </w:rPr>
  </w:style>
  <w:style w:type="paragraph" w:customStyle="1" w:styleId="2E12A0E1C11E42F2A14D7DDD1B2BF3995">
    <w:name w:val="2E12A0E1C11E42F2A14D7DDD1B2BF3995"/>
    <w:rsid w:val="002B24EF"/>
    <w:pPr>
      <w:widowControl w:val="0"/>
      <w:autoSpaceDE w:val="0"/>
      <w:autoSpaceDN w:val="0"/>
      <w:spacing w:after="0" w:line="240" w:lineRule="auto"/>
    </w:pPr>
    <w:rPr>
      <w:rFonts w:ascii="Arial" w:eastAsia="Arial" w:hAnsi="Arial" w:cs="Arial"/>
      <w:lang w:val="en-US" w:eastAsia="en-US"/>
    </w:rPr>
  </w:style>
  <w:style w:type="paragraph" w:customStyle="1" w:styleId="C284B947DD7F47B0940CABA1D79F42D45">
    <w:name w:val="C284B947DD7F47B0940CABA1D79F42D45"/>
    <w:rsid w:val="002B24EF"/>
    <w:pPr>
      <w:widowControl w:val="0"/>
      <w:autoSpaceDE w:val="0"/>
      <w:autoSpaceDN w:val="0"/>
      <w:spacing w:after="0" w:line="240" w:lineRule="auto"/>
    </w:pPr>
    <w:rPr>
      <w:rFonts w:ascii="Arial" w:eastAsia="Arial" w:hAnsi="Arial" w:cs="Arial"/>
      <w:lang w:val="en-US" w:eastAsia="en-US"/>
    </w:rPr>
  </w:style>
  <w:style w:type="paragraph" w:customStyle="1" w:styleId="57648CA58FFB4279858C04816F1D05A05">
    <w:name w:val="57648CA58FFB4279858C04816F1D05A05"/>
    <w:rsid w:val="002B24EF"/>
    <w:pPr>
      <w:widowControl w:val="0"/>
      <w:autoSpaceDE w:val="0"/>
      <w:autoSpaceDN w:val="0"/>
      <w:spacing w:after="0" w:line="240" w:lineRule="auto"/>
    </w:pPr>
    <w:rPr>
      <w:rFonts w:ascii="Arial" w:eastAsia="Arial" w:hAnsi="Arial" w:cs="Arial"/>
      <w:lang w:val="en-US" w:eastAsia="en-US"/>
    </w:rPr>
  </w:style>
  <w:style w:type="paragraph" w:customStyle="1" w:styleId="208B7C420F95414B9C5090BBACC286345">
    <w:name w:val="208B7C420F95414B9C5090BBACC286345"/>
    <w:rsid w:val="002B24EF"/>
    <w:pPr>
      <w:widowControl w:val="0"/>
      <w:autoSpaceDE w:val="0"/>
      <w:autoSpaceDN w:val="0"/>
      <w:spacing w:after="0" w:line="240" w:lineRule="auto"/>
    </w:pPr>
    <w:rPr>
      <w:rFonts w:ascii="Arial" w:eastAsia="Arial" w:hAnsi="Arial" w:cs="Arial"/>
      <w:lang w:val="en-US" w:eastAsia="en-US"/>
    </w:rPr>
  </w:style>
  <w:style w:type="paragraph" w:customStyle="1" w:styleId="11B0E3376EF34ABCA9AA89E37DD991B15">
    <w:name w:val="11B0E3376EF34ABCA9AA89E37DD991B15"/>
    <w:rsid w:val="002B24EF"/>
    <w:pPr>
      <w:widowControl w:val="0"/>
      <w:autoSpaceDE w:val="0"/>
      <w:autoSpaceDN w:val="0"/>
      <w:spacing w:after="0" w:line="240" w:lineRule="auto"/>
    </w:pPr>
    <w:rPr>
      <w:rFonts w:ascii="Arial" w:eastAsia="Arial" w:hAnsi="Arial" w:cs="Arial"/>
      <w:lang w:val="en-US" w:eastAsia="en-US"/>
    </w:rPr>
  </w:style>
  <w:style w:type="paragraph" w:customStyle="1" w:styleId="D7C96C048B2B4321AF9FD597151F03B95">
    <w:name w:val="D7C96C048B2B4321AF9FD597151F03B95"/>
    <w:rsid w:val="002B24EF"/>
    <w:pPr>
      <w:widowControl w:val="0"/>
      <w:autoSpaceDE w:val="0"/>
      <w:autoSpaceDN w:val="0"/>
      <w:spacing w:after="0" w:line="240" w:lineRule="auto"/>
    </w:pPr>
    <w:rPr>
      <w:rFonts w:ascii="Arial" w:eastAsia="Arial" w:hAnsi="Arial" w:cs="Arial"/>
      <w:lang w:val="en-US" w:eastAsia="en-US"/>
    </w:rPr>
  </w:style>
  <w:style w:type="paragraph" w:customStyle="1" w:styleId="3B233D752C2D41DBA657869A4389E73E5">
    <w:name w:val="3B233D752C2D41DBA657869A4389E73E5"/>
    <w:rsid w:val="002B24EF"/>
    <w:pPr>
      <w:widowControl w:val="0"/>
      <w:autoSpaceDE w:val="0"/>
      <w:autoSpaceDN w:val="0"/>
      <w:spacing w:after="0" w:line="240" w:lineRule="auto"/>
    </w:pPr>
    <w:rPr>
      <w:rFonts w:ascii="Arial" w:eastAsia="Arial" w:hAnsi="Arial" w:cs="Arial"/>
      <w:lang w:val="en-US" w:eastAsia="en-US"/>
    </w:rPr>
  </w:style>
  <w:style w:type="paragraph" w:customStyle="1" w:styleId="967C95AC30254E63B6B5294FEA01521A5">
    <w:name w:val="967C95AC30254E63B6B5294FEA01521A5"/>
    <w:rsid w:val="002B24EF"/>
    <w:pPr>
      <w:widowControl w:val="0"/>
      <w:autoSpaceDE w:val="0"/>
      <w:autoSpaceDN w:val="0"/>
      <w:spacing w:after="0" w:line="240" w:lineRule="auto"/>
    </w:pPr>
    <w:rPr>
      <w:rFonts w:ascii="Arial" w:eastAsia="Arial" w:hAnsi="Arial" w:cs="Arial"/>
      <w:lang w:val="en-US" w:eastAsia="en-US"/>
    </w:rPr>
  </w:style>
  <w:style w:type="paragraph" w:customStyle="1" w:styleId="41BDBA98960E42F6B8F89699B3D3C1E45">
    <w:name w:val="41BDBA98960E42F6B8F89699B3D3C1E45"/>
    <w:rsid w:val="002B24EF"/>
    <w:pPr>
      <w:widowControl w:val="0"/>
      <w:autoSpaceDE w:val="0"/>
      <w:autoSpaceDN w:val="0"/>
      <w:spacing w:after="0" w:line="240" w:lineRule="auto"/>
    </w:pPr>
    <w:rPr>
      <w:rFonts w:ascii="Arial" w:eastAsia="Arial" w:hAnsi="Arial" w:cs="Arial"/>
      <w:lang w:val="en-US" w:eastAsia="en-US"/>
    </w:rPr>
  </w:style>
  <w:style w:type="paragraph" w:customStyle="1" w:styleId="B501C439A0F947FAAB11F9ED61E148645">
    <w:name w:val="B501C439A0F947FAAB11F9ED61E148645"/>
    <w:rsid w:val="002B24EF"/>
    <w:pPr>
      <w:widowControl w:val="0"/>
      <w:autoSpaceDE w:val="0"/>
      <w:autoSpaceDN w:val="0"/>
      <w:spacing w:after="0" w:line="240" w:lineRule="auto"/>
    </w:pPr>
    <w:rPr>
      <w:rFonts w:ascii="Arial" w:eastAsia="Arial" w:hAnsi="Arial" w:cs="Arial"/>
      <w:lang w:val="en-US" w:eastAsia="en-US"/>
    </w:rPr>
  </w:style>
  <w:style w:type="paragraph" w:customStyle="1" w:styleId="37E61FB19CFD4944BC1D304F42AFD67F5">
    <w:name w:val="37E61FB19CFD4944BC1D304F42AFD67F5"/>
    <w:rsid w:val="002B24EF"/>
    <w:pPr>
      <w:widowControl w:val="0"/>
      <w:autoSpaceDE w:val="0"/>
      <w:autoSpaceDN w:val="0"/>
      <w:spacing w:after="0" w:line="240" w:lineRule="auto"/>
    </w:pPr>
    <w:rPr>
      <w:rFonts w:ascii="Arial" w:eastAsia="Arial" w:hAnsi="Arial" w:cs="Arial"/>
      <w:lang w:val="en-US" w:eastAsia="en-US"/>
    </w:rPr>
  </w:style>
  <w:style w:type="paragraph" w:customStyle="1" w:styleId="09463C70C5E44277A13CFB3D575779D7">
    <w:name w:val="09463C70C5E44277A13CFB3D575779D7"/>
    <w:rsid w:val="002B24EF"/>
    <w:pPr>
      <w:widowControl w:val="0"/>
      <w:autoSpaceDE w:val="0"/>
      <w:autoSpaceDN w:val="0"/>
      <w:spacing w:after="0" w:line="240" w:lineRule="auto"/>
    </w:pPr>
    <w:rPr>
      <w:rFonts w:ascii="Arial" w:eastAsia="Arial" w:hAnsi="Arial" w:cs="Arial"/>
      <w:lang w:val="en-US" w:eastAsia="en-US"/>
    </w:rPr>
  </w:style>
  <w:style w:type="paragraph" w:customStyle="1" w:styleId="1AB901DA7A6D4BEEA395D8AEA047D5F31">
    <w:name w:val="1AB901DA7A6D4BEEA395D8AEA047D5F31"/>
    <w:rsid w:val="002B24EF"/>
    <w:pPr>
      <w:widowControl w:val="0"/>
      <w:autoSpaceDE w:val="0"/>
      <w:autoSpaceDN w:val="0"/>
      <w:spacing w:after="0" w:line="240" w:lineRule="auto"/>
    </w:pPr>
    <w:rPr>
      <w:rFonts w:ascii="Arial" w:eastAsia="Arial" w:hAnsi="Arial" w:cs="Arial"/>
      <w:lang w:val="en-US" w:eastAsia="en-US"/>
    </w:rPr>
  </w:style>
  <w:style w:type="paragraph" w:customStyle="1" w:styleId="5C2892423EA34A28AA8CE73816652E801">
    <w:name w:val="5C2892423EA34A28AA8CE73816652E801"/>
    <w:rsid w:val="002B24EF"/>
    <w:pPr>
      <w:widowControl w:val="0"/>
      <w:autoSpaceDE w:val="0"/>
      <w:autoSpaceDN w:val="0"/>
      <w:spacing w:after="0" w:line="240" w:lineRule="auto"/>
    </w:pPr>
    <w:rPr>
      <w:rFonts w:ascii="Arial" w:eastAsia="Arial" w:hAnsi="Arial" w:cs="Arial"/>
      <w:lang w:val="en-US" w:eastAsia="en-US"/>
    </w:rPr>
  </w:style>
  <w:style w:type="paragraph" w:customStyle="1" w:styleId="FC01664967BB4E56A210491BCC9202415">
    <w:name w:val="FC01664967BB4E56A210491BCC9202415"/>
    <w:rsid w:val="002B24EF"/>
    <w:pPr>
      <w:widowControl w:val="0"/>
      <w:autoSpaceDE w:val="0"/>
      <w:autoSpaceDN w:val="0"/>
      <w:spacing w:after="0" w:line="240" w:lineRule="auto"/>
    </w:pPr>
    <w:rPr>
      <w:rFonts w:ascii="Arial" w:eastAsia="Arial" w:hAnsi="Arial" w:cs="Arial"/>
      <w:lang w:val="en-US" w:eastAsia="en-US"/>
    </w:rPr>
  </w:style>
  <w:style w:type="paragraph" w:customStyle="1" w:styleId="599496F223FB438EA631D339DEB5FAB15">
    <w:name w:val="599496F223FB438EA631D339DEB5FAB15"/>
    <w:rsid w:val="002B24EF"/>
    <w:pPr>
      <w:widowControl w:val="0"/>
      <w:autoSpaceDE w:val="0"/>
      <w:autoSpaceDN w:val="0"/>
      <w:spacing w:after="0" w:line="240" w:lineRule="auto"/>
    </w:pPr>
    <w:rPr>
      <w:rFonts w:ascii="Arial" w:eastAsia="Arial" w:hAnsi="Arial" w:cs="Arial"/>
      <w:lang w:val="en-US" w:eastAsia="en-US"/>
    </w:rPr>
  </w:style>
  <w:style w:type="paragraph" w:customStyle="1" w:styleId="6CFC86539AF44C3C9EC6F25B7584B9E44">
    <w:name w:val="6CFC86539AF44C3C9EC6F25B7584B9E44"/>
    <w:rsid w:val="002B24EF"/>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11">
    <w:name w:val="9FA298828C8C430E86ECD563109A0C9111"/>
    <w:rsid w:val="002B24EF"/>
    <w:pPr>
      <w:widowControl w:val="0"/>
      <w:autoSpaceDE w:val="0"/>
      <w:autoSpaceDN w:val="0"/>
      <w:spacing w:after="0" w:line="240" w:lineRule="auto"/>
    </w:pPr>
    <w:rPr>
      <w:rFonts w:ascii="Arial" w:eastAsia="Arial" w:hAnsi="Arial" w:cs="Arial"/>
      <w:lang w:val="en-US" w:eastAsia="en-US"/>
    </w:rPr>
  </w:style>
  <w:style w:type="paragraph" w:customStyle="1" w:styleId="485A47F54B0F44B8943082FEC1F48AB3">
    <w:name w:val="485A47F54B0F44B8943082FEC1F48AB3"/>
    <w:rsid w:val="002B24EF"/>
    <w:pPr>
      <w:widowControl w:val="0"/>
      <w:autoSpaceDE w:val="0"/>
      <w:autoSpaceDN w:val="0"/>
      <w:spacing w:after="0" w:line="240" w:lineRule="auto"/>
    </w:pPr>
    <w:rPr>
      <w:rFonts w:ascii="Arial" w:eastAsia="Arial" w:hAnsi="Arial" w:cs="Arial"/>
      <w:lang w:val="en-US" w:eastAsia="en-US"/>
    </w:rPr>
  </w:style>
  <w:style w:type="paragraph" w:customStyle="1" w:styleId="ADA3F32B98CA417082EED65E52D7F1A55">
    <w:name w:val="ADA3F32B98CA417082EED65E52D7F1A55"/>
    <w:rsid w:val="00067651"/>
    <w:pPr>
      <w:widowControl w:val="0"/>
      <w:autoSpaceDE w:val="0"/>
      <w:autoSpaceDN w:val="0"/>
      <w:spacing w:after="0" w:line="240" w:lineRule="auto"/>
    </w:pPr>
    <w:rPr>
      <w:rFonts w:ascii="Arial" w:eastAsia="Arial" w:hAnsi="Arial" w:cs="Arial"/>
      <w:lang w:val="fr-CH" w:eastAsia="en-US"/>
    </w:rPr>
  </w:style>
  <w:style w:type="paragraph" w:customStyle="1" w:styleId="5869510A735B44A0A93879D636B1CA175">
    <w:name w:val="5869510A735B44A0A93879D636B1CA175"/>
    <w:rsid w:val="00067651"/>
    <w:pPr>
      <w:widowControl w:val="0"/>
      <w:autoSpaceDE w:val="0"/>
      <w:autoSpaceDN w:val="0"/>
      <w:spacing w:after="0" w:line="240" w:lineRule="auto"/>
    </w:pPr>
    <w:rPr>
      <w:rFonts w:ascii="Arial" w:eastAsia="Arial" w:hAnsi="Arial" w:cs="Arial"/>
      <w:lang w:val="fr-CH" w:eastAsia="en-US"/>
    </w:rPr>
  </w:style>
  <w:style w:type="paragraph" w:customStyle="1" w:styleId="DA775D98FFA1430C841E9844227450DD12">
    <w:name w:val="DA775D98FFA1430C841E9844227450DD12"/>
    <w:rsid w:val="00067651"/>
    <w:pPr>
      <w:widowControl w:val="0"/>
      <w:autoSpaceDE w:val="0"/>
      <w:autoSpaceDN w:val="0"/>
      <w:spacing w:after="0" w:line="240" w:lineRule="auto"/>
    </w:pPr>
    <w:rPr>
      <w:rFonts w:ascii="Arial" w:eastAsia="Arial" w:hAnsi="Arial" w:cs="Arial"/>
      <w:lang w:val="fr-CH" w:eastAsia="en-US"/>
    </w:rPr>
  </w:style>
  <w:style w:type="paragraph" w:customStyle="1" w:styleId="A5651949556347A1B4135E0C8C50650413">
    <w:name w:val="A5651949556347A1B4135E0C8C50650413"/>
    <w:rsid w:val="00067651"/>
    <w:pPr>
      <w:widowControl w:val="0"/>
      <w:autoSpaceDE w:val="0"/>
      <w:autoSpaceDN w:val="0"/>
      <w:spacing w:after="0" w:line="240" w:lineRule="auto"/>
    </w:pPr>
    <w:rPr>
      <w:rFonts w:ascii="Arial" w:eastAsia="Arial" w:hAnsi="Arial" w:cs="Arial"/>
      <w:lang w:val="fr-CH" w:eastAsia="en-US"/>
    </w:rPr>
  </w:style>
  <w:style w:type="paragraph" w:customStyle="1" w:styleId="D8B18476CC5A4F3C99C57D991589CC5B13">
    <w:name w:val="D8B18476CC5A4F3C99C57D991589CC5B13"/>
    <w:rsid w:val="00067651"/>
    <w:pPr>
      <w:widowControl w:val="0"/>
      <w:autoSpaceDE w:val="0"/>
      <w:autoSpaceDN w:val="0"/>
      <w:spacing w:after="0" w:line="240" w:lineRule="auto"/>
    </w:pPr>
    <w:rPr>
      <w:rFonts w:ascii="Arial" w:eastAsia="Arial" w:hAnsi="Arial" w:cs="Arial"/>
      <w:lang w:val="fr-CH" w:eastAsia="en-US"/>
    </w:rPr>
  </w:style>
  <w:style w:type="paragraph" w:customStyle="1" w:styleId="E659C9D0B7AD40A0AD67EB22DBFD8C5F12">
    <w:name w:val="E659C9D0B7AD40A0AD67EB22DBFD8C5F12"/>
    <w:rsid w:val="00067651"/>
    <w:pPr>
      <w:widowControl w:val="0"/>
      <w:autoSpaceDE w:val="0"/>
      <w:autoSpaceDN w:val="0"/>
      <w:spacing w:after="0" w:line="240" w:lineRule="auto"/>
    </w:pPr>
    <w:rPr>
      <w:rFonts w:ascii="Arial" w:eastAsia="Arial" w:hAnsi="Arial" w:cs="Arial"/>
      <w:lang w:val="fr-CH" w:eastAsia="en-US"/>
    </w:rPr>
  </w:style>
  <w:style w:type="paragraph" w:customStyle="1" w:styleId="BC9F966CBC954AF38D4E47DBA5B649E812">
    <w:name w:val="BC9F966CBC954AF38D4E47DBA5B649E812"/>
    <w:rsid w:val="00067651"/>
    <w:pPr>
      <w:widowControl w:val="0"/>
      <w:autoSpaceDE w:val="0"/>
      <w:autoSpaceDN w:val="0"/>
      <w:spacing w:after="0" w:line="240" w:lineRule="auto"/>
    </w:pPr>
    <w:rPr>
      <w:rFonts w:ascii="Arial" w:eastAsia="Arial" w:hAnsi="Arial" w:cs="Arial"/>
      <w:lang w:val="fr-CH" w:eastAsia="en-US"/>
    </w:rPr>
  </w:style>
  <w:style w:type="paragraph" w:customStyle="1" w:styleId="DBDE7CCF7F9947EC8FA8AB9562767C5212">
    <w:name w:val="DBDE7CCF7F9947EC8FA8AB9562767C5212"/>
    <w:rsid w:val="00067651"/>
    <w:pPr>
      <w:widowControl w:val="0"/>
      <w:autoSpaceDE w:val="0"/>
      <w:autoSpaceDN w:val="0"/>
      <w:spacing w:after="0" w:line="240" w:lineRule="auto"/>
    </w:pPr>
    <w:rPr>
      <w:rFonts w:ascii="Arial" w:eastAsia="Arial" w:hAnsi="Arial" w:cs="Arial"/>
      <w:lang w:val="fr-CH" w:eastAsia="en-US"/>
    </w:rPr>
  </w:style>
  <w:style w:type="paragraph" w:customStyle="1" w:styleId="11BF59839924494DB9AB0BBF49FC36C512">
    <w:name w:val="11BF59839924494DB9AB0BBF49FC36C512"/>
    <w:rsid w:val="00067651"/>
    <w:pPr>
      <w:widowControl w:val="0"/>
      <w:autoSpaceDE w:val="0"/>
      <w:autoSpaceDN w:val="0"/>
      <w:spacing w:after="0" w:line="240" w:lineRule="auto"/>
    </w:pPr>
    <w:rPr>
      <w:rFonts w:ascii="Arial" w:eastAsia="Arial" w:hAnsi="Arial" w:cs="Arial"/>
      <w:lang w:val="fr-CH" w:eastAsia="en-US"/>
    </w:rPr>
  </w:style>
  <w:style w:type="paragraph" w:customStyle="1" w:styleId="D882683F6B534E76ADBA1578F6842E595">
    <w:name w:val="D882683F6B534E76ADBA1578F6842E595"/>
    <w:rsid w:val="00067651"/>
    <w:pPr>
      <w:widowControl w:val="0"/>
      <w:autoSpaceDE w:val="0"/>
      <w:autoSpaceDN w:val="0"/>
      <w:spacing w:after="0" w:line="240" w:lineRule="auto"/>
    </w:pPr>
    <w:rPr>
      <w:rFonts w:ascii="Arial" w:eastAsia="Arial" w:hAnsi="Arial" w:cs="Arial"/>
      <w:lang w:val="fr-CH" w:eastAsia="en-US"/>
    </w:rPr>
  </w:style>
  <w:style w:type="paragraph" w:customStyle="1" w:styleId="CAC55E095A57497182E5F4A20FA285BF12">
    <w:name w:val="CAC55E095A57497182E5F4A20FA285BF12"/>
    <w:rsid w:val="00067651"/>
    <w:pPr>
      <w:widowControl w:val="0"/>
      <w:autoSpaceDE w:val="0"/>
      <w:autoSpaceDN w:val="0"/>
      <w:spacing w:after="0" w:line="240" w:lineRule="auto"/>
    </w:pPr>
    <w:rPr>
      <w:rFonts w:ascii="Arial" w:eastAsia="Arial" w:hAnsi="Arial" w:cs="Arial"/>
      <w:lang w:val="fr-CH" w:eastAsia="en-US"/>
    </w:rPr>
  </w:style>
  <w:style w:type="paragraph" w:customStyle="1" w:styleId="48EB80CF3FF040DDA980E82E187D51AA11">
    <w:name w:val="48EB80CF3FF040DDA980E82E187D51AA11"/>
    <w:rsid w:val="00067651"/>
    <w:pPr>
      <w:widowControl w:val="0"/>
      <w:autoSpaceDE w:val="0"/>
      <w:autoSpaceDN w:val="0"/>
      <w:spacing w:after="0" w:line="240" w:lineRule="auto"/>
    </w:pPr>
    <w:rPr>
      <w:rFonts w:ascii="Arial" w:eastAsia="Arial" w:hAnsi="Arial" w:cs="Arial"/>
      <w:lang w:val="fr-CH" w:eastAsia="en-US"/>
    </w:rPr>
  </w:style>
  <w:style w:type="paragraph" w:customStyle="1" w:styleId="F141DE6548F34E5AA9329FD168F80CFC12">
    <w:name w:val="F141DE6548F34E5AA9329FD168F80CFC12"/>
    <w:rsid w:val="00067651"/>
    <w:pPr>
      <w:widowControl w:val="0"/>
      <w:autoSpaceDE w:val="0"/>
      <w:autoSpaceDN w:val="0"/>
      <w:spacing w:after="0" w:line="240" w:lineRule="auto"/>
    </w:pPr>
    <w:rPr>
      <w:rFonts w:ascii="Arial" w:eastAsia="Arial" w:hAnsi="Arial" w:cs="Arial"/>
      <w:lang w:val="fr-CH" w:eastAsia="en-US"/>
    </w:rPr>
  </w:style>
  <w:style w:type="paragraph" w:customStyle="1" w:styleId="555B3974024F47F387832491AD3B607812">
    <w:name w:val="555B3974024F47F387832491AD3B607812"/>
    <w:rsid w:val="00067651"/>
    <w:pPr>
      <w:widowControl w:val="0"/>
      <w:autoSpaceDE w:val="0"/>
      <w:autoSpaceDN w:val="0"/>
      <w:spacing w:after="0" w:line="240" w:lineRule="auto"/>
    </w:pPr>
    <w:rPr>
      <w:rFonts w:ascii="Arial" w:eastAsia="Arial" w:hAnsi="Arial" w:cs="Arial"/>
      <w:lang w:val="fr-CH" w:eastAsia="en-US"/>
    </w:rPr>
  </w:style>
  <w:style w:type="paragraph" w:customStyle="1" w:styleId="61729A036818448488070F3122E2363D12">
    <w:name w:val="61729A036818448488070F3122E2363D12"/>
    <w:rsid w:val="00067651"/>
    <w:pPr>
      <w:widowControl w:val="0"/>
      <w:autoSpaceDE w:val="0"/>
      <w:autoSpaceDN w:val="0"/>
      <w:spacing w:after="0" w:line="240" w:lineRule="auto"/>
    </w:pPr>
    <w:rPr>
      <w:rFonts w:ascii="Arial" w:eastAsia="Arial" w:hAnsi="Arial" w:cs="Arial"/>
      <w:lang w:val="fr-CH" w:eastAsia="en-US"/>
    </w:rPr>
  </w:style>
  <w:style w:type="paragraph" w:customStyle="1" w:styleId="48C47F1B3B524A4DAC5EA5379697F0CB12">
    <w:name w:val="48C47F1B3B524A4DAC5EA5379697F0CB12"/>
    <w:rsid w:val="00067651"/>
    <w:pPr>
      <w:widowControl w:val="0"/>
      <w:autoSpaceDE w:val="0"/>
      <w:autoSpaceDN w:val="0"/>
      <w:spacing w:after="0" w:line="240" w:lineRule="auto"/>
      <w:ind w:left="148"/>
      <w:outlineLvl w:val="0"/>
    </w:pPr>
    <w:rPr>
      <w:rFonts w:ascii="Arial" w:eastAsia="Arial" w:hAnsi="Arial" w:cs="Arial"/>
      <w:b/>
      <w:bCs/>
      <w:lang w:val="fr-CH" w:eastAsia="en-US"/>
    </w:rPr>
  </w:style>
  <w:style w:type="paragraph" w:customStyle="1" w:styleId="1A3984CC79B347F39D2BE75CA81E87E911">
    <w:name w:val="1A3984CC79B347F39D2BE75CA81E87E911"/>
    <w:rsid w:val="00067651"/>
    <w:pPr>
      <w:widowControl w:val="0"/>
      <w:autoSpaceDE w:val="0"/>
      <w:autoSpaceDN w:val="0"/>
      <w:spacing w:after="0" w:line="240" w:lineRule="auto"/>
    </w:pPr>
    <w:rPr>
      <w:rFonts w:ascii="Arial" w:eastAsia="Arial" w:hAnsi="Arial" w:cs="Arial"/>
      <w:lang w:val="fr-CH" w:eastAsia="en-US"/>
    </w:rPr>
  </w:style>
  <w:style w:type="paragraph" w:customStyle="1" w:styleId="884B1E7F4ED14C6FB46A6DB8B0CD0F9E12">
    <w:name w:val="884B1E7F4ED14C6FB46A6DB8B0CD0F9E12"/>
    <w:rsid w:val="00067651"/>
    <w:pPr>
      <w:widowControl w:val="0"/>
      <w:autoSpaceDE w:val="0"/>
      <w:autoSpaceDN w:val="0"/>
      <w:spacing w:after="0" w:line="240" w:lineRule="auto"/>
    </w:pPr>
    <w:rPr>
      <w:rFonts w:ascii="Arial" w:eastAsia="Arial" w:hAnsi="Arial" w:cs="Arial"/>
      <w:lang w:val="fr-CH" w:eastAsia="en-US"/>
    </w:rPr>
  </w:style>
  <w:style w:type="paragraph" w:customStyle="1" w:styleId="913F39A6F56B4A34B0B6A1D4C20DF35B12">
    <w:name w:val="913F39A6F56B4A34B0B6A1D4C20DF35B12"/>
    <w:rsid w:val="00067651"/>
    <w:pPr>
      <w:widowControl w:val="0"/>
      <w:autoSpaceDE w:val="0"/>
      <w:autoSpaceDN w:val="0"/>
      <w:spacing w:after="0" w:line="240" w:lineRule="auto"/>
    </w:pPr>
    <w:rPr>
      <w:rFonts w:ascii="Arial" w:eastAsia="Arial" w:hAnsi="Arial" w:cs="Arial"/>
      <w:lang w:val="fr-CH" w:eastAsia="en-US"/>
    </w:rPr>
  </w:style>
  <w:style w:type="paragraph" w:customStyle="1" w:styleId="8324FD4F35E7481F9170C09AA0F0EE2412">
    <w:name w:val="8324FD4F35E7481F9170C09AA0F0EE2412"/>
    <w:rsid w:val="00067651"/>
    <w:pPr>
      <w:widowControl w:val="0"/>
      <w:autoSpaceDE w:val="0"/>
      <w:autoSpaceDN w:val="0"/>
      <w:spacing w:after="0" w:line="240" w:lineRule="auto"/>
    </w:pPr>
    <w:rPr>
      <w:rFonts w:ascii="Arial" w:eastAsia="Arial" w:hAnsi="Arial" w:cs="Arial"/>
      <w:lang w:val="fr-CH" w:eastAsia="en-US"/>
    </w:rPr>
  </w:style>
  <w:style w:type="paragraph" w:customStyle="1" w:styleId="49888F8E56E246539353A013EA32E65C12">
    <w:name w:val="49888F8E56E246539353A013EA32E65C12"/>
    <w:rsid w:val="00067651"/>
    <w:pPr>
      <w:widowControl w:val="0"/>
      <w:autoSpaceDE w:val="0"/>
      <w:autoSpaceDN w:val="0"/>
      <w:spacing w:after="0" w:line="240" w:lineRule="auto"/>
    </w:pPr>
    <w:rPr>
      <w:rFonts w:ascii="Arial" w:eastAsia="Arial" w:hAnsi="Arial" w:cs="Arial"/>
      <w:lang w:val="fr-CH" w:eastAsia="en-US"/>
    </w:rPr>
  </w:style>
  <w:style w:type="paragraph" w:customStyle="1" w:styleId="ABDEDC35D72C4C55B0F3CC116DB2E54C12">
    <w:name w:val="ABDEDC35D72C4C55B0F3CC116DB2E54C12"/>
    <w:rsid w:val="00067651"/>
    <w:pPr>
      <w:widowControl w:val="0"/>
      <w:autoSpaceDE w:val="0"/>
      <w:autoSpaceDN w:val="0"/>
      <w:spacing w:after="0" w:line="240" w:lineRule="auto"/>
    </w:pPr>
    <w:rPr>
      <w:rFonts w:ascii="Arial" w:eastAsia="Arial" w:hAnsi="Arial" w:cs="Arial"/>
      <w:lang w:val="fr-CH" w:eastAsia="en-US"/>
    </w:rPr>
  </w:style>
  <w:style w:type="paragraph" w:customStyle="1" w:styleId="F70F7FF6A10E4F68876880077AA781826">
    <w:name w:val="F70F7FF6A10E4F68876880077AA781826"/>
    <w:rsid w:val="00067651"/>
    <w:pPr>
      <w:widowControl w:val="0"/>
      <w:autoSpaceDE w:val="0"/>
      <w:autoSpaceDN w:val="0"/>
      <w:spacing w:after="0" w:line="240" w:lineRule="auto"/>
    </w:pPr>
    <w:rPr>
      <w:rFonts w:ascii="Arial" w:eastAsia="Arial" w:hAnsi="Arial" w:cs="Arial"/>
      <w:lang w:val="fr-CH" w:eastAsia="en-US"/>
    </w:rPr>
  </w:style>
  <w:style w:type="paragraph" w:customStyle="1" w:styleId="BBD31EE3D6784C55956A8BD1F759747B6">
    <w:name w:val="BBD31EE3D6784C55956A8BD1F759747B6"/>
    <w:rsid w:val="00067651"/>
    <w:pPr>
      <w:widowControl w:val="0"/>
      <w:autoSpaceDE w:val="0"/>
      <w:autoSpaceDN w:val="0"/>
      <w:spacing w:after="0" w:line="240" w:lineRule="auto"/>
    </w:pPr>
    <w:rPr>
      <w:rFonts w:ascii="Arial" w:eastAsia="Arial" w:hAnsi="Arial" w:cs="Arial"/>
      <w:lang w:val="fr-CH" w:eastAsia="en-US"/>
    </w:rPr>
  </w:style>
  <w:style w:type="paragraph" w:customStyle="1" w:styleId="9ACE8EE1FD814ECF9BAFE5DBC2AD434B6">
    <w:name w:val="9ACE8EE1FD814ECF9BAFE5DBC2AD434B6"/>
    <w:rsid w:val="00067651"/>
    <w:pPr>
      <w:widowControl w:val="0"/>
      <w:autoSpaceDE w:val="0"/>
      <w:autoSpaceDN w:val="0"/>
      <w:spacing w:after="0" w:line="240" w:lineRule="auto"/>
    </w:pPr>
    <w:rPr>
      <w:rFonts w:ascii="Arial" w:eastAsia="Arial" w:hAnsi="Arial" w:cs="Arial"/>
      <w:lang w:val="fr-CH" w:eastAsia="en-US"/>
    </w:rPr>
  </w:style>
  <w:style w:type="paragraph" w:customStyle="1" w:styleId="D6966E755FE6450F80E0FA7E6245E24C6">
    <w:name w:val="D6966E755FE6450F80E0FA7E6245E24C6"/>
    <w:rsid w:val="00067651"/>
    <w:pPr>
      <w:widowControl w:val="0"/>
      <w:autoSpaceDE w:val="0"/>
      <w:autoSpaceDN w:val="0"/>
      <w:spacing w:after="0" w:line="240" w:lineRule="auto"/>
    </w:pPr>
    <w:rPr>
      <w:rFonts w:ascii="Arial" w:eastAsia="Arial" w:hAnsi="Arial" w:cs="Arial"/>
      <w:lang w:val="fr-CH" w:eastAsia="en-US"/>
    </w:rPr>
  </w:style>
  <w:style w:type="paragraph" w:customStyle="1" w:styleId="35655BB7D9F942DFBEB61090AFC4CBB76">
    <w:name w:val="35655BB7D9F942DFBEB61090AFC4CBB76"/>
    <w:rsid w:val="00067651"/>
    <w:pPr>
      <w:widowControl w:val="0"/>
      <w:autoSpaceDE w:val="0"/>
      <w:autoSpaceDN w:val="0"/>
      <w:spacing w:after="0" w:line="240" w:lineRule="auto"/>
    </w:pPr>
    <w:rPr>
      <w:rFonts w:ascii="Arial" w:eastAsia="Arial" w:hAnsi="Arial" w:cs="Arial"/>
      <w:lang w:val="fr-CH" w:eastAsia="en-US"/>
    </w:rPr>
  </w:style>
  <w:style w:type="paragraph" w:customStyle="1" w:styleId="2E12A0E1C11E42F2A14D7DDD1B2BF3996">
    <w:name w:val="2E12A0E1C11E42F2A14D7DDD1B2BF3996"/>
    <w:rsid w:val="00067651"/>
    <w:pPr>
      <w:widowControl w:val="0"/>
      <w:autoSpaceDE w:val="0"/>
      <w:autoSpaceDN w:val="0"/>
      <w:spacing w:after="0" w:line="240" w:lineRule="auto"/>
    </w:pPr>
    <w:rPr>
      <w:rFonts w:ascii="Arial" w:eastAsia="Arial" w:hAnsi="Arial" w:cs="Arial"/>
      <w:lang w:val="fr-CH" w:eastAsia="en-US"/>
    </w:rPr>
  </w:style>
  <w:style w:type="paragraph" w:customStyle="1" w:styleId="C284B947DD7F47B0940CABA1D79F42D46">
    <w:name w:val="C284B947DD7F47B0940CABA1D79F42D46"/>
    <w:rsid w:val="00067651"/>
    <w:pPr>
      <w:widowControl w:val="0"/>
      <w:autoSpaceDE w:val="0"/>
      <w:autoSpaceDN w:val="0"/>
      <w:spacing w:after="0" w:line="240" w:lineRule="auto"/>
    </w:pPr>
    <w:rPr>
      <w:rFonts w:ascii="Arial" w:eastAsia="Arial" w:hAnsi="Arial" w:cs="Arial"/>
      <w:lang w:val="fr-CH" w:eastAsia="en-US"/>
    </w:rPr>
  </w:style>
  <w:style w:type="paragraph" w:customStyle="1" w:styleId="57648CA58FFB4279858C04816F1D05A06">
    <w:name w:val="57648CA58FFB4279858C04816F1D05A06"/>
    <w:rsid w:val="00067651"/>
    <w:pPr>
      <w:widowControl w:val="0"/>
      <w:autoSpaceDE w:val="0"/>
      <w:autoSpaceDN w:val="0"/>
      <w:spacing w:after="0" w:line="240" w:lineRule="auto"/>
    </w:pPr>
    <w:rPr>
      <w:rFonts w:ascii="Arial" w:eastAsia="Arial" w:hAnsi="Arial" w:cs="Arial"/>
      <w:lang w:val="fr-CH" w:eastAsia="en-US"/>
    </w:rPr>
  </w:style>
  <w:style w:type="paragraph" w:customStyle="1" w:styleId="208B7C420F95414B9C5090BBACC286346">
    <w:name w:val="208B7C420F95414B9C5090BBACC286346"/>
    <w:rsid w:val="00067651"/>
    <w:pPr>
      <w:widowControl w:val="0"/>
      <w:autoSpaceDE w:val="0"/>
      <w:autoSpaceDN w:val="0"/>
      <w:spacing w:after="0" w:line="240" w:lineRule="auto"/>
    </w:pPr>
    <w:rPr>
      <w:rFonts w:ascii="Arial" w:eastAsia="Arial" w:hAnsi="Arial" w:cs="Arial"/>
      <w:lang w:val="fr-CH" w:eastAsia="en-US"/>
    </w:rPr>
  </w:style>
  <w:style w:type="paragraph" w:customStyle="1" w:styleId="11B0E3376EF34ABCA9AA89E37DD991B16">
    <w:name w:val="11B0E3376EF34ABCA9AA89E37DD991B16"/>
    <w:rsid w:val="00067651"/>
    <w:pPr>
      <w:widowControl w:val="0"/>
      <w:autoSpaceDE w:val="0"/>
      <w:autoSpaceDN w:val="0"/>
      <w:spacing w:after="0" w:line="240" w:lineRule="auto"/>
    </w:pPr>
    <w:rPr>
      <w:rFonts w:ascii="Arial" w:eastAsia="Arial" w:hAnsi="Arial" w:cs="Arial"/>
      <w:lang w:val="fr-CH" w:eastAsia="en-US"/>
    </w:rPr>
  </w:style>
  <w:style w:type="paragraph" w:customStyle="1" w:styleId="D7C96C048B2B4321AF9FD597151F03B96">
    <w:name w:val="D7C96C048B2B4321AF9FD597151F03B96"/>
    <w:rsid w:val="00067651"/>
    <w:pPr>
      <w:widowControl w:val="0"/>
      <w:autoSpaceDE w:val="0"/>
      <w:autoSpaceDN w:val="0"/>
      <w:spacing w:after="0" w:line="240" w:lineRule="auto"/>
    </w:pPr>
    <w:rPr>
      <w:rFonts w:ascii="Arial" w:eastAsia="Arial" w:hAnsi="Arial" w:cs="Arial"/>
      <w:lang w:val="fr-CH" w:eastAsia="en-US"/>
    </w:rPr>
  </w:style>
  <w:style w:type="paragraph" w:customStyle="1" w:styleId="3B233D752C2D41DBA657869A4389E73E6">
    <w:name w:val="3B233D752C2D41DBA657869A4389E73E6"/>
    <w:rsid w:val="00067651"/>
    <w:pPr>
      <w:widowControl w:val="0"/>
      <w:autoSpaceDE w:val="0"/>
      <w:autoSpaceDN w:val="0"/>
      <w:spacing w:after="0" w:line="240" w:lineRule="auto"/>
    </w:pPr>
    <w:rPr>
      <w:rFonts w:ascii="Arial" w:eastAsia="Arial" w:hAnsi="Arial" w:cs="Arial"/>
      <w:lang w:val="fr-CH" w:eastAsia="en-US"/>
    </w:rPr>
  </w:style>
  <w:style w:type="paragraph" w:customStyle="1" w:styleId="967C95AC30254E63B6B5294FEA01521A6">
    <w:name w:val="967C95AC30254E63B6B5294FEA01521A6"/>
    <w:rsid w:val="00067651"/>
    <w:pPr>
      <w:widowControl w:val="0"/>
      <w:autoSpaceDE w:val="0"/>
      <w:autoSpaceDN w:val="0"/>
      <w:spacing w:after="0" w:line="240" w:lineRule="auto"/>
    </w:pPr>
    <w:rPr>
      <w:rFonts w:ascii="Arial" w:eastAsia="Arial" w:hAnsi="Arial" w:cs="Arial"/>
      <w:lang w:val="fr-CH" w:eastAsia="en-US"/>
    </w:rPr>
  </w:style>
  <w:style w:type="paragraph" w:customStyle="1" w:styleId="41BDBA98960E42F6B8F89699B3D3C1E46">
    <w:name w:val="41BDBA98960E42F6B8F89699B3D3C1E46"/>
    <w:rsid w:val="00067651"/>
    <w:pPr>
      <w:widowControl w:val="0"/>
      <w:autoSpaceDE w:val="0"/>
      <w:autoSpaceDN w:val="0"/>
      <w:spacing w:after="0" w:line="240" w:lineRule="auto"/>
    </w:pPr>
    <w:rPr>
      <w:rFonts w:ascii="Arial" w:eastAsia="Arial" w:hAnsi="Arial" w:cs="Arial"/>
      <w:lang w:val="fr-CH" w:eastAsia="en-US"/>
    </w:rPr>
  </w:style>
  <w:style w:type="paragraph" w:customStyle="1" w:styleId="B501C439A0F947FAAB11F9ED61E148646">
    <w:name w:val="B501C439A0F947FAAB11F9ED61E148646"/>
    <w:rsid w:val="00067651"/>
    <w:pPr>
      <w:widowControl w:val="0"/>
      <w:autoSpaceDE w:val="0"/>
      <w:autoSpaceDN w:val="0"/>
      <w:spacing w:after="0" w:line="240" w:lineRule="auto"/>
    </w:pPr>
    <w:rPr>
      <w:rFonts w:ascii="Arial" w:eastAsia="Arial" w:hAnsi="Arial" w:cs="Arial"/>
      <w:lang w:val="fr-CH" w:eastAsia="en-US"/>
    </w:rPr>
  </w:style>
  <w:style w:type="paragraph" w:customStyle="1" w:styleId="37E61FB19CFD4944BC1D304F42AFD67F6">
    <w:name w:val="37E61FB19CFD4944BC1D304F42AFD67F6"/>
    <w:rsid w:val="00067651"/>
    <w:pPr>
      <w:widowControl w:val="0"/>
      <w:autoSpaceDE w:val="0"/>
      <w:autoSpaceDN w:val="0"/>
      <w:spacing w:after="0" w:line="240" w:lineRule="auto"/>
    </w:pPr>
    <w:rPr>
      <w:rFonts w:ascii="Arial" w:eastAsia="Arial" w:hAnsi="Arial" w:cs="Arial"/>
      <w:lang w:val="fr-CH" w:eastAsia="en-US"/>
    </w:rPr>
  </w:style>
  <w:style w:type="paragraph" w:customStyle="1" w:styleId="09463C70C5E44277A13CFB3D575779D71">
    <w:name w:val="09463C70C5E44277A13CFB3D575779D71"/>
    <w:rsid w:val="00067651"/>
    <w:pPr>
      <w:widowControl w:val="0"/>
      <w:autoSpaceDE w:val="0"/>
      <w:autoSpaceDN w:val="0"/>
      <w:spacing w:after="0" w:line="240" w:lineRule="auto"/>
    </w:pPr>
    <w:rPr>
      <w:rFonts w:ascii="Arial" w:eastAsia="Arial" w:hAnsi="Arial" w:cs="Arial"/>
      <w:lang w:val="fr-CH" w:eastAsia="en-US"/>
    </w:rPr>
  </w:style>
  <w:style w:type="paragraph" w:customStyle="1" w:styleId="1AB901DA7A6D4BEEA395D8AEA047D5F32">
    <w:name w:val="1AB901DA7A6D4BEEA395D8AEA047D5F32"/>
    <w:rsid w:val="00067651"/>
    <w:pPr>
      <w:widowControl w:val="0"/>
      <w:autoSpaceDE w:val="0"/>
      <w:autoSpaceDN w:val="0"/>
      <w:spacing w:after="0" w:line="240" w:lineRule="auto"/>
    </w:pPr>
    <w:rPr>
      <w:rFonts w:ascii="Arial" w:eastAsia="Arial" w:hAnsi="Arial" w:cs="Arial"/>
      <w:lang w:val="fr-CH" w:eastAsia="en-US"/>
    </w:rPr>
  </w:style>
  <w:style w:type="paragraph" w:customStyle="1" w:styleId="5C2892423EA34A28AA8CE73816652E802">
    <w:name w:val="5C2892423EA34A28AA8CE73816652E802"/>
    <w:rsid w:val="00067651"/>
    <w:pPr>
      <w:widowControl w:val="0"/>
      <w:autoSpaceDE w:val="0"/>
      <w:autoSpaceDN w:val="0"/>
      <w:spacing w:after="0" w:line="240" w:lineRule="auto"/>
    </w:pPr>
    <w:rPr>
      <w:rFonts w:ascii="Arial" w:eastAsia="Arial" w:hAnsi="Arial" w:cs="Arial"/>
      <w:lang w:val="fr-CH" w:eastAsia="en-US"/>
    </w:rPr>
  </w:style>
  <w:style w:type="paragraph" w:customStyle="1" w:styleId="FC01664967BB4E56A210491BCC9202416">
    <w:name w:val="FC01664967BB4E56A210491BCC9202416"/>
    <w:rsid w:val="00067651"/>
    <w:pPr>
      <w:widowControl w:val="0"/>
      <w:autoSpaceDE w:val="0"/>
      <w:autoSpaceDN w:val="0"/>
      <w:spacing w:after="0" w:line="240" w:lineRule="auto"/>
    </w:pPr>
    <w:rPr>
      <w:rFonts w:ascii="Arial" w:eastAsia="Arial" w:hAnsi="Arial" w:cs="Arial"/>
      <w:lang w:val="fr-CH" w:eastAsia="en-US"/>
    </w:rPr>
  </w:style>
  <w:style w:type="paragraph" w:customStyle="1" w:styleId="599496F223FB438EA631D339DEB5FAB16">
    <w:name w:val="599496F223FB438EA631D339DEB5FAB16"/>
    <w:rsid w:val="00067651"/>
    <w:pPr>
      <w:widowControl w:val="0"/>
      <w:autoSpaceDE w:val="0"/>
      <w:autoSpaceDN w:val="0"/>
      <w:spacing w:after="0" w:line="240" w:lineRule="auto"/>
    </w:pPr>
    <w:rPr>
      <w:rFonts w:ascii="Arial" w:eastAsia="Arial" w:hAnsi="Arial" w:cs="Arial"/>
      <w:lang w:val="fr-CH" w:eastAsia="en-US"/>
    </w:rPr>
  </w:style>
  <w:style w:type="paragraph" w:customStyle="1" w:styleId="6CFC86539AF44C3C9EC6F25B7584B9E45">
    <w:name w:val="6CFC86539AF44C3C9EC6F25B7584B9E45"/>
    <w:rsid w:val="00067651"/>
    <w:pPr>
      <w:widowControl w:val="0"/>
      <w:autoSpaceDE w:val="0"/>
      <w:autoSpaceDN w:val="0"/>
      <w:spacing w:after="0" w:line="240" w:lineRule="auto"/>
    </w:pPr>
    <w:rPr>
      <w:rFonts w:ascii="Arial" w:eastAsia="Arial" w:hAnsi="Arial" w:cs="Arial"/>
      <w:lang w:val="fr-CH" w:eastAsia="en-US"/>
    </w:rPr>
  </w:style>
  <w:style w:type="paragraph" w:customStyle="1" w:styleId="9FA298828C8C430E86ECD563109A0C9112">
    <w:name w:val="9FA298828C8C430E86ECD563109A0C9112"/>
    <w:rsid w:val="00067651"/>
    <w:pPr>
      <w:widowControl w:val="0"/>
      <w:autoSpaceDE w:val="0"/>
      <w:autoSpaceDN w:val="0"/>
      <w:spacing w:after="0" w:line="240" w:lineRule="auto"/>
    </w:pPr>
    <w:rPr>
      <w:rFonts w:ascii="Arial" w:eastAsia="Arial" w:hAnsi="Arial" w:cs="Arial"/>
      <w:lang w:val="fr-CH" w:eastAsia="en-US"/>
    </w:rPr>
  </w:style>
  <w:style w:type="paragraph" w:customStyle="1" w:styleId="60EB029FD36F4D65AA586B0DC210D84C">
    <w:name w:val="60EB029FD36F4D65AA586B0DC210D84C"/>
    <w:rsid w:val="00067651"/>
    <w:pPr>
      <w:widowControl w:val="0"/>
      <w:autoSpaceDE w:val="0"/>
      <w:autoSpaceDN w:val="0"/>
      <w:spacing w:after="0" w:line="240" w:lineRule="auto"/>
    </w:pPr>
    <w:rPr>
      <w:rFonts w:ascii="Arial" w:eastAsia="Arial" w:hAnsi="Arial" w:cs="Arial"/>
      <w:lang w:val="fr-CH" w:eastAsia="en-US"/>
    </w:rPr>
  </w:style>
  <w:style w:type="paragraph" w:customStyle="1" w:styleId="ADA3F32B98CA417082EED65E52D7F1A56">
    <w:name w:val="ADA3F32B98CA417082EED65E52D7F1A56"/>
    <w:rsid w:val="00067651"/>
    <w:pPr>
      <w:widowControl w:val="0"/>
      <w:autoSpaceDE w:val="0"/>
      <w:autoSpaceDN w:val="0"/>
      <w:spacing w:after="0" w:line="240" w:lineRule="auto"/>
    </w:pPr>
    <w:rPr>
      <w:rFonts w:ascii="Arial" w:eastAsia="Arial" w:hAnsi="Arial" w:cs="Arial"/>
      <w:lang w:val="fr-CH" w:eastAsia="en-US"/>
    </w:rPr>
  </w:style>
  <w:style w:type="paragraph" w:customStyle="1" w:styleId="5869510A735B44A0A93879D636B1CA176">
    <w:name w:val="5869510A735B44A0A93879D636B1CA176"/>
    <w:rsid w:val="00067651"/>
    <w:pPr>
      <w:widowControl w:val="0"/>
      <w:autoSpaceDE w:val="0"/>
      <w:autoSpaceDN w:val="0"/>
      <w:spacing w:after="0" w:line="240" w:lineRule="auto"/>
    </w:pPr>
    <w:rPr>
      <w:rFonts w:ascii="Arial" w:eastAsia="Arial" w:hAnsi="Arial" w:cs="Arial"/>
      <w:lang w:val="fr-CH" w:eastAsia="en-US"/>
    </w:rPr>
  </w:style>
  <w:style w:type="paragraph" w:customStyle="1" w:styleId="DA775D98FFA1430C841E9844227450DD13">
    <w:name w:val="DA775D98FFA1430C841E9844227450DD13"/>
    <w:rsid w:val="00067651"/>
    <w:pPr>
      <w:widowControl w:val="0"/>
      <w:autoSpaceDE w:val="0"/>
      <w:autoSpaceDN w:val="0"/>
      <w:spacing w:after="0" w:line="240" w:lineRule="auto"/>
    </w:pPr>
    <w:rPr>
      <w:rFonts w:ascii="Arial" w:eastAsia="Arial" w:hAnsi="Arial" w:cs="Arial"/>
      <w:lang w:val="fr-CH" w:eastAsia="en-US"/>
    </w:rPr>
  </w:style>
  <w:style w:type="paragraph" w:customStyle="1" w:styleId="A5651949556347A1B4135E0C8C50650414">
    <w:name w:val="A5651949556347A1B4135E0C8C50650414"/>
    <w:rsid w:val="00067651"/>
    <w:pPr>
      <w:widowControl w:val="0"/>
      <w:autoSpaceDE w:val="0"/>
      <w:autoSpaceDN w:val="0"/>
      <w:spacing w:after="0" w:line="240" w:lineRule="auto"/>
    </w:pPr>
    <w:rPr>
      <w:rFonts w:ascii="Arial" w:eastAsia="Arial" w:hAnsi="Arial" w:cs="Arial"/>
      <w:lang w:val="fr-CH" w:eastAsia="en-US"/>
    </w:rPr>
  </w:style>
  <w:style w:type="paragraph" w:customStyle="1" w:styleId="D8B18476CC5A4F3C99C57D991589CC5B14">
    <w:name w:val="D8B18476CC5A4F3C99C57D991589CC5B14"/>
    <w:rsid w:val="00067651"/>
    <w:pPr>
      <w:widowControl w:val="0"/>
      <w:autoSpaceDE w:val="0"/>
      <w:autoSpaceDN w:val="0"/>
      <w:spacing w:after="0" w:line="240" w:lineRule="auto"/>
    </w:pPr>
    <w:rPr>
      <w:rFonts w:ascii="Arial" w:eastAsia="Arial" w:hAnsi="Arial" w:cs="Arial"/>
      <w:lang w:val="fr-CH" w:eastAsia="en-US"/>
    </w:rPr>
  </w:style>
  <w:style w:type="paragraph" w:customStyle="1" w:styleId="E659C9D0B7AD40A0AD67EB22DBFD8C5F13">
    <w:name w:val="E659C9D0B7AD40A0AD67EB22DBFD8C5F13"/>
    <w:rsid w:val="00067651"/>
    <w:pPr>
      <w:widowControl w:val="0"/>
      <w:autoSpaceDE w:val="0"/>
      <w:autoSpaceDN w:val="0"/>
      <w:spacing w:after="0" w:line="240" w:lineRule="auto"/>
    </w:pPr>
    <w:rPr>
      <w:rFonts w:ascii="Arial" w:eastAsia="Arial" w:hAnsi="Arial" w:cs="Arial"/>
      <w:lang w:val="fr-CH" w:eastAsia="en-US"/>
    </w:rPr>
  </w:style>
  <w:style w:type="paragraph" w:customStyle="1" w:styleId="BC9F966CBC954AF38D4E47DBA5B649E813">
    <w:name w:val="BC9F966CBC954AF38D4E47DBA5B649E813"/>
    <w:rsid w:val="00067651"/>
    <w:pPr>
      <w:widowControl w:val="0"/>
      <w:autoSpaceDE w:val="0"/>
      <w:autoSpaceDN w:val="0"/>
      <w:spacing w:after="0" w:line="240" w:lineRule="auto"/>
    </w:pPr>
    <w:rPr>
      <w:rFonts w:ascii="Arial" w:eastAsia="Arial" w:hAnsi="Arial" w:cs="Arial"/>
      <w:lang w:val="fr-CH" w:eastAsia="en-US"/>
    </w:rPr>
  </w:style>
  <w:style w:type="paragraph" w:customStyle="1" w:styleId="DBDE7CCF7F9947EC8FA8AB9562767C5213">
    <w:name w:val="DBDE7CCF7F9947EC8FA8AB9562767C5213"/>
    <w:rsid w:val="00067651"/>
    <w:pPr>
      <w:widowControl w:val="0"/>
      <w:autoSpaceDE w:val="0"/>
      <w:autoSpaceDN w:val="0"/>
      <w:spacing w:after="0" w:line="240" w:lineRule="auto"/>
    </w:pPr>
    <w:rPr>
      <w:rFonts w:ascii="Arial" w:eastAsia="Arial" w:hAnsi="Arial" w:cs="Arial"/>
      <w:lang w:val="fr-CH" w:eastAsia="en-US"/>
    </w:rPr>
  </w:style>
  <w:style w:type="paragraph" w:customStyle="1" w:styleId="11BF59839924494DB9AB0BBF49FC36C513">
    <w:name w:val="11BF59839924494DB9AB0BBF49FC36C513"/>
    <w:rsid w:val="00067651"/>
    <w:pPr>
      <w:widowControl w:val="0"/>
      <w:autoSpaceDE w:val="0"/>
      <w:autoSpaceDN w:val="0"/>
      <w:spacing w:after="0" w:line="240" w:lineRule="auto"/>
    </w:pPr>
    <w:rPr>
      <w:rFonts w:ascii="Arial" w:eastAsia="Arial" w:hAnsi="Arial" w:cs="Arial"/>
      <w:lang w:val="fr-CH" w:eastAsia="en-US"/>
    </w:rPr>
  </w:style>
  <w:style w:type="paragraph" w:customStyle="1" w:styleId="D882683F6B534E76ADBA1578F6842E596">
    <w:name w:val="D882683F6B534E76ADBA1578F6842E596"/>
    <w:rsid w:val="00067651"/>
    <w:pPr>
      <w:widowControl w:val="0"/>
      <w:autoSpaceDE w:val="0"/>
      <w:autoSpaceDN w:val="0"/>
      <w:spacing w:after="0" w:line="240" w:lineRule="auto"/>
    </w:pPr>
    <w:rPr>
      <w:rFonts w:ascii="Arial" w:eastAsia="Arial" w:hAnsi="Arial" w:cs="Arial"/>
      <w:lang w:val="fr-CH" w:eastAsia="en-US"/>
    </w:rPr>
  </w:style>
  <w:style w:type="paragraph" w:customStyle="1" w:styleId="CAC55E095A57497182E5F4A20FA285BF13">
    <w:name w:val="CAC55E095A57497182E5F4A20FA285BF13"/>
    <w:rsid w:val="00067651"/>
    <w:pPr>
      <w:widowControl w:val="0"/>
      <w:autoSpaceDE w:val="0"/>
      <w:autoSpaceDN w:val="0"/>
      <w:spacing w:after="0" w:line="240" w:lineRule="auto"/>
    </w:pPr>
    <w:rPr>
      <w:rFonts w:ascii="Arial" w:eastAsia="Arial" w:hAnsi="Arial" w:cs="Arial"/>
      <w:lang w:val="fr-CH" w:eastAsia="en-US"/>
    </w:rPr>
  </w:style>
  <w:style w:type="paragraph" w:customStyle="1" w:styleId="48EB80CF3FF040DDA980E82E187D51AA12">
    <w:name w:val="48EB80CF3FF040DDA980E82E187D51AA12"/>
    <w:rsid w:val="00067651"/>
    <w:pPr>
      <w:widowControl w:val="0"/>
      <w:autoSpaceDE w:val="0"/>
      <w:autoSpaceDN w:val="0"/>
      <w:spacing w:after="0" w:line="240" w:lineRule="auto"/>
    </w:pPr>
    <w:rPr>
      <w:rFonts w:ascii="Arial" w:eastAsia="Arial" w:hAnsi="Arial" w:cs="Arial"/>
      <w:lang w:val="fr-CH" w:eastAsia="en-US"/>
    </w:rPr>
  </w:style>
  <w:style w:type="paragraph" w:customStyle="1" w:styleId="F141DE6548F34E5AA9329FD168F80CFC13">
    <w:name w:val="F141DE6548F34E5AA9329FD168F80CFC13"/>
    <w:rsid w:val="00067651"/>
    <w:pPr>
      <w:widowControl w:val="0"/>
      <w:autoSpaceDE w:val="0"/>
      <w:autoSpaceDN w:val="0"/>
      <w:spacing w:after="0" w:line="240" w:lineRule="auto"/>
    </w:pPr>
    <w:rPr>
      <w:rFonts w:ascii="Arial" w:eastAsia="Arial" w:hAnsi="Arial" w:cs="Arial"/>
      <w:lang w:val="fr-CH" w:eastAsia="en-US"/>
    </w:rPr>
  </w:style>
  <w:style w:type="paragraph" w:customStyle="1" w:styleId="555B3974024F47F387832491AD3B607813">
    <w:name w:val="555B3974024F47F387832491AD3B607813"/>
    <w:rsid w:val="00067651"/>
    <w:pPr>
      <w:widowControl w:val="0"/>
      <w:autoSpaceDE w:val="0"/>
      <w:autoSpaceDN w:val="0"/>
      <w:spacing w:after="0" w:line="240" w:lineRule="auto"/>
    </w:pPr>
    <w:rPr>
      <w:rFonts w:ascii="Arial" w:eastAsia="Arial" w:hAnsi="Arial" w:cs="Arial"/>
      <w:lang w:val="fr-CH" w:eastAsia="en-US"/>
    </w:rPr>
  </w:style>
  <w:style w:type="paragraph" w:customStyle="1" w:styleId="61729A036818448488070F3122E2363D13">
    <w:name w:val="61729A036818448488070F3122E2363D13"/>
    <w:rsid w:val="00067651"/>
    <w:pPr>
      <w:widowControl w:val="0"/>
      <w:autoSpaceDE w:val="0"/>
      <w:autoSpaceDN w:val="0"/>
      <w:spacing w:after="0" w:line="240" w:lineRule="auto"/>
    </w:pPr>
    <w:rPr>
      <w:rFonts w:ascii="Arial" w:eastAsia="Arial" w:hAnsi="Arial" w:cs="Arial"/>
      <w:lang w:val="fr-CH" w:eastAsia="en-US"/>
    </w:rPr>
  </w:style>
  <w:style w:type="paragraph" w:customStyle="1" w:styleId="48C47F1B3B524A4DAC5EA5379697F0CB13">
    <w:name w:val="48C47F1B3B524A4DAC5EA5379697F0CB13"/>
    <w:rsid w:val="00067651"/>
    <w:pPr>
      <w:widowControl w:val="0"/>
      <w:autoSpaceDE w:val="0"/>
      <w:autoSpaceDN w:val="0"/>
      <w:spacing w:after="0" w:line="240" w:lineRule="auto"/>
      <w:ind w:left="148"/>
      <w:outlineLvl w:val="0"/>
    </w:pPr>
    <w:rPr>
      <w:rFonts w:ascii="Arial" w:eastAsia="Arial" w:hAnsi="Arial" w:cs="Arial"/>
      <w:b/>
      <w:bCs/>
      <w:lang w:val="fr-CH" w:eastAsia="en-US"/>
    </w:rPr>
  </w:style>
  <w:style w:type="paragraph" w:customStyle="1" w:styleId="1A3984CC79B347F39D2BE75CA81E87E912">
    <w:name w:val="1A3984CC79B347F39D2BE75CA81E87E912"/>
    <w:rsid w:val="00067651"/>
    <w:pPr>
      <w:widowControl w:val="0"/>
      <w:autoSpaceDE w:val="0"/>
      <w:autoSpaceDN w:val="0"/>
      <w:spacing w:after="0" w:line="240" w:lineRule="auto"/>
    </w:pPr>
    <w:rPr>
      <w:rFonts w:ascii="Arial" w:eastAsia="Arial" w:hAnsi="Arial" w:cs="Arial"/>
      <w:lang w:val="fr-CH" w:eastAsia="en-US"/>
    </w:rPr>
  </w:style>
  <w:style w:type="paragraph" w:customStyle="1" w:styleId="884B1E7F4ED14C6FB46A6DB8B0CD0F9E13">
    <w:name w:val="884B1E7F4ED14C6FB46A6DB8B0CD0F9E13"/>
    <w:rsid w:val="00067651"/>
    <w:pPr>
      <w:widowControl w:val="0"/>
      <w:autoSpaceDE w:val="0"/>
      <w:autoSpaceDN w:val="0"/>
      <w:spacing w:after="0" w:line="240" w:lineRule="auto"/>
    </w:pPr>
    <w:rPr>
      <w:rFonts w:ascii="Arial" w:eastAsia="Arial" w:hAnsi="Arial" w:cs="Arial"/>
      <w:lang w:val="fr-CH" w:eastAsia="en-US"/>
    </w:rPr>
  </w:style>
  <w:style w:type="paragraph" w:customStyle="1" w:styleId="913F39A6F56B4A34B0B6A1D4C20DF35B13">
    <w:name w:val="913F39A6F56B4A34B0B6A1D4C20DF35B13"/>
    <w:rsid w:val="00067651"/>
    <w:pPr>
      <w:widowControl w:val="0"/>
      <w:autoSpaceDE w:val="0"/>
      <w:autoSpaceDN w:val="0"/>
      <w:spacing w:after="0" w:line="240" w:lineRule="auto"/>
    </w:pPr>
    <w:rPr>
      <w:rFonts w:ascii="Arial" w:eastAsia="Arial" w:hAnsi="Arial" w:cs="Arial"/>
      <w:lang w:val="fr-CH" w:eastAsia="en-US"/>
    </w:rPr>
  </w:style>
  <w:style w:type="paragraph" w:customStyle="1" w:styleId="8324FD4F35E7481F9170C09AA0F0EE2413">
    <w:name w:val="8324FD4F35E7481F9170C09AA0F0EE2413"/>
    <w:rsid w:val="00067651"/>
    <w:pPr>
      <w:widowControl w:val="0"/>
      <w:autoSpaceDE w:val="0"/>
      <w:autoSpaceDN w:val="0"/>
      <w:spacing w:after="0" w:line="240" w:lineRule="auto"/>
    </w:pPr>
    <w:rPr>
      <w:rFonts w:ascii="Arial" w:eastAsia="Arial" w:hAnsi="Arial" w:cs="Arial"/>
      <w:lang w:val="fr-CH" w:eastAsia="en-US"/>
    </w:rPr>
  </w:style>
  <w:style w:type="paragraph" w:customStyle="1" w:styleId="49888F8E56E246539353A013EA32E65C13">
    <w:name w:val="49888F8E56E246539353A013EA32E65C13"/>
    <w:rsid w:val="00067651"/>
    <w:pPr>
      <w:widowControl w:val="0"/>
      <w:autoSpaceDE w:val="0"/>
      <w:autoSpaceDN w:val="0"/>
      <w:spacing w:after="0" w:line="240" w:lineRule="auto"/>
    </w:pPr>
    <w:rPr>
      <w:rFonts w:ascii="Arial" w:eastAsia="Arial" w:hAnsi="Arial" w:cs="Arial"/>
      <w:lang w:val="fr-CH" w:eastAsia="en-US"/>
    </w:rPr>
  </w:style>
  <w:style w:type="paragraph" w:customStyle="1" w:styleId="ABDEDC35D72C4C55B0F3CC116DB2E54C13">
    <w:name w:val="ABDEDC35D72C4C55B0F3CC116DB2E54C13"/>
    <w:rsid w:val="00067651"/>
    <w:pPr>
      <w:widowControl w:val="0"/>
      <w:autoSpaceDE w:val="0"/>
      <w:autoSpaceDN w:val="0"/>
      <w:spacing w:after="0" w:line="240" w:lineRule="auto"/>
    </w:pPr>
    <w:rPr>
      <w:rFonts w:ascii="Arial" w:eastAsia="Arial" w:hAnsi="Arial" w:cs="Arial"/>
      <w:lang w:val="fr-CH" w:eastAsia="en-US"/>
    </w:rPr>
  </w:style>
  <w:style w:type="paragraph" w:customStyle="1" w:styleId="F70F7FF6A10E4F68876880077AA781827">
    <w:name w:val="F70F7FF6A10E4F68876880077AA781827"/>
    <w:rsid w:val="00067651"/>
    <w:pPr>
      <w:widowControl w:val="0"/>
      <w:autoSpaceDE w:val="0"/>
      <w:autoSpaceDN w:val="0"/>
      <w:spacing w:after="0" w:line="240" w:lineRule="auto"/>
    </w:pPr>
    <w:rPr>
      <w:rFonts w:ascii="Arial" w:eastAsia="Arial" w:hAnsi="Arial" w:cs="Arial"/>
      <w:lang w:val="fr-CH" w:eastAsia="en-US"/>
    </w:rPr>
  </w:style>
  <w:style w:type="paragraph" w:customStyle="1" w:styleId="BBD31EE3D6784C55956A8BD1F759747B7">
    <w:name w:val="BBD31EE3D6784C55956A8BD1F759747B7"/>
    <w:rsid w:val="00067651"/>
    <w:pPr>
      <w:widowControl w:val="0"/>
      <w:autoSpaceDE w:val="0"/>
      <w:autoSpaceDN w:val="0"/>
      <w:spacing w:after="0" w:line="240" w:lineRule="auto"/>
    </w:pPr>
    <w:rPr>
      <w:rFonts w:ascii="Arial" w:eastAsia="Arial" w:hAnsi="Arial" w:cs="Arial"/>
      <w:lang w:val="fr-CH" w:eastAsia="en-US"/>
    </w:rPr>
  </w:style>
  <w:style w:type="paragraph" w:customStyle="1" w:styleId="9ACE8EE1FD814ECF9BAFE5DBC2AD434B7">
    <w:name w:val="9ACE8EE1FD814ECF9BAFE5DBC2AD434B7"/>
    <w:rsid w:val="00067651"/>
    <w:pPr>
      <w:widowControl w:val="0"/>
      <w:autoSpaceDE w:val="0"/>
      <w:autoSpaceDN w:val="0"/>
      <w:spacing w:after="0" w:line="240" w:lineRule="auto"/>
    </w:pPr>
    <w:rPr>
      <w:rFonts w:ascii="Arial" w:eastAsia="Arial" w:hAnsi="Arial" w:cs="Arial"/>
      <w:lang w:val="fr-CH" w:eastAsia="en-US"/>
    </w:rPr>
  </w:style>
  <w:style w:type="paragraph" w:customStyle="1" w:styleId="D6966E755FE6450F80E0FA7E6245E24C7">
    <w:name w:val="D6966E755FE6450F80E0FA7E6245E24C7"/>
    <w:rsid w:val="00067651"/>
    <w:pPr>
      <w:widowControl w:val="0"/>
      <w:autoSpaceDE w:val="0"/>
      <w:autoSpaceDN w:val="0"/>
      <w:spacing w:after="0" w:line="240" w:lineRule="auto"/>
    </w:pPr>
    <w:rPr>
      <w:rFonts w:ascii="Arial" w:eastAsia="Arial" w:hAnsi="Arial" w:cs="Arial"/>
      <w:lang w:val="fr-CH" w:eastAsia="en-US"/>
    </w:rPr>
  </w:style>
  <w:style w:type="paragraph" w:customStyle="1" w:styleId="35655BB7D9F942DFBEB61090AFC4CBB77">
    <w:name w:val="35655BB7D9F942DFBEB61090AFC4CBB77"/>
    <w:rsid w:val="00067651"/>
    <w:pPr>
      <w:widowControl w:val="0"/>
      <w:autoSpaceDE w:val="0"/>
      <w:autoSpaceDN w:val="0"/>
      <w:spacing w:after="0" w:line="240" w:lineRule="auto"/>
    </w:pPr>
    <w:rPr>
      <w:rFonts w:ascii="Arial" w:eastAsia="Arial" w:hAnsi="Arial" w:cs="Arial"/>
      <w:lang w:val="fr-CH" w:eastAsia="en-US"/>
    </w:rPr>
  </w:style>
  <w:style w:type="paragraph" w:customStyle="1" w:styleId="2E12A0E1C11E42F2A14D7DDD1B2BF3997">
    <w:name w:val="2E12A0E1C11E42F2A14D7DDD1B2BF3997"/>
    <w:rsid w:val="00067651"/>
    <w:pPr>
      <w:widowControl w:val="0"/>
      <w:autoSpaceDE w:val="0"/>
      <w:autoSpaceDN w:val="0"/>
      <w:spacing w:after="0" w:line="240" w:lineRule="auto"/>
    </w:pPr>
    <w:rPr>
      <w:rFonts w:ascii="Arial" w:eastAsia="Arial" w:hAnsi="Arial" w:cs="Arial"/>
      <w:lang w:val="fr-CH" w:eastAsia="en-US"/>
    </w:rPr>
  </w:style>
  <w:style w:type="paragraph" w:customStyle="1" w:styleId="C284B947DD7F47B0940CABA1D79F42D47">
    <w:name w:val="C284B947DD7F47B0940CABA1D79F42D47"/>
    <w:rsid w:val="00067651"/>
    <w:pPr>
      <w:widowControl w:val="0"/>
      <w:autoSpaceDE w:val="0"/>
      <w:autoSpaceDN w:val="0"/>
      <w:spacing w:after="0" w:line="240" w:lineRule="auto"/>
    </w:pPr>
    <w:rPr>
      <w:rFonts w:ascii="Arial" w:eastAsia="Arial" w:hAnsi="Arial" w:cs="Arial"/>
      <w:lang w:val="fr-CH" w:eastAsia="en-US"/>
    </w:rPr>
  </w:style>
  <w:style w:type="paragraph" w:customStyle="1" w:styleId="57648CA58FFB4279858C04816F1D05A07">
    <w:name w:val="57648CA58FFB4279858C04816F1D05A07"/>
    <w:rsid w:val="00067651"/>
    <w:pPr>
      <w:widowControl w:val="0"/>
      <w:autoSpaceDE w:val="0"/>
      <w:autoSpaceDN w:val="0"/>
      <w:spacing w:after="0" w:line="240" w:lineRule="auto"/>
    </w:pPr>
    <w:rPr>
      <w:rFonts w:ascii="Arial" w:eastAsia="Arial" w:hAnsi="Arial" w:cs="Arial"/>
      <w:lang w:val="fr-CH" w:eastAsia="en-US"/>
    </w:rPr>
  </w:style>
  <w:style w:type="paragraph" w:customStyle="1" w:styleId="208B7C420F95414B9C5090BBACC286347">
    <w:name w:val="208B7C420F95414B9C5090BBACC286347"/>
    <w:rsid w:val="00067651"/>
    <w:pPr>
      <w:widowControl w:val="0"/>
      <w:autoSpaceDE w:val="0"/>
      <w:autoSpaceDN w:val="0"/>
      <w:spacing w:after="0" w:line="240" w:lineRule="auto"/>
    </w:pPr>
    <w:rPr>
      <w:rFonts w:ascii="Arial" w:eastAsia="Arial" w:hAnsi="Arial" w:cs="Arial"/>
      <w:lang w:val="fr-CH" w:eastAsia="en-US"/>
    </w:rPr>
  </w:style>
  <w:style w:type="paragraph" w:customStyle="1" w:styleId="11B0E3376EF34ABCA9AA89E37DD991B17">
    <w:name w:val="11B0E3376EF34ABCA9AA89E37DD991B17"/>
    <w:rsid w:val="00067651"/>
    <w:pPr>
      <w:widowControl w:val="0"/>
      <w:autoSpaceDE w:val="0"/>
      <w:autoSpaceDN w:val="0"/>
      <w:spacing w:after="0" w:line="240" w:lineRule="auto"/>
    </w:pPr>
    <w:rPr>
      <w:rFonts w:ascii="Arial" w:eastAsia="Arial" w:hAnsi="Arial" w:cs="Arial"/>
      <w:lang w:val="fr-CH" w:eastAsia="en-US"/>
    </w:rPr>
  </w:style>
  <w:style w:type="paragraph" w:customStyle="1" w:styleId="D7C96C048B2B4321AF9FD597151F03B97">
    <w:name w:val="D7C96C048B2B4321AF9FD597151F03B97"/>
    <w:rsid w:val="00067651"/>
    <w:pPr>
      <w:widowControl w:val="0"/>
      <w:autoSpaceDE w:val="0"/>
      <w:autoSpaceDN w:val="0"/>
      <w:spacing w:after="0" w:line="240" w:lineRule="auto"/>
    </w:pPr>
    <w:rPr>
      <w:rFonts w:ascii="Arial" w:eastAsia="Arial" w:hAnsi="Arial" w:cs="Arial"/>
      <w:lang w:val="fr-CH" w:eastAsia="en-US"/>
    </w:rPr>
  </w:style>
  <w:style w:type="paragraph" w:customStyle="1" w:styleId="3B233D752C2D41DBA657869A4389E73E7">
    <w:name w:val="3B233D752C2D41DBA657869A4389E73E7"/>
    <w:rsid w:val="00067651"/>
    <w:pPr>
      <w:widowControl w:val="0"/>
      <w:autoSpaceDE w:val="0"/>
      <w:autoSpaceDN w:val="0"/>
      <w:spacing w:after="0" w:line="240" w:lineRule="auto"/>
    </w:pPr>
    <w:rPr>
      <w:rFonts w:ascii="Arial" w:eastAsia="Arial" w:hAnsi="Arial" w:cs="Arial"/>
      <w:lang w:val="fr-CH" w:eastAsia="en-US"/>
    </w:rPr>
  </w:style>
  <w:style w:type="paragraph" w:customStyle="1" w:styleId="967C95AC30254E63B6B5294FEA01521A7">
    <w:name w:val="967C95AC30254E63B6B5294FEA01521A7"/>
    <w:rsid w:val="00067651"/>
    <w:pPr>
      <w:widowControl w:val="0"/>
      <w:autoSpaceDE w:val="0"/>
      <w:autoSpaceDN w:val="0"/>
      <w:spacing w:after="0" w:line="240" w:lineRule="auto"/>
    </w:pPr>
    <w:rPr>
      <w:rFonts w:ascii="Arial" w:eastAsia="Arial" w:hAnsi="Arial" w:cs="Arial"/>
      <w:lang w:val="fr-CH" w:eastAsia="en-US"/>
    </w:rPr>
  </w:style>
  <w:style w:type="paragraph" w:customStyle="1" w:styleId="41BDBA98960E42F6B8F89699B3D3C1E47">
    <w:name w:val="41BDBA98960E42F6B8F89699B3D3C1E47"/>
    <w:rsid w:val="00067651"/>
    <w:pPr>
      <w:widowControl w:val="0"/>
      <w:autoSpaceDE w:val="0"/>
      <w:autoSpaceDN w:val="0"/>
      <w:spacing w:after="0" w:line="240" w:lineRule="auto"/>
    </w:pPr>
    <w:rPr>
      <w:rFonts w:ascii="Arial" w:eastAsia="Arial" w:hAnsi="Arial" w:cs="Arial"/>
      <w:lang w:val="fr-CH" w:eastAsia="en-US"/>
    </w:rPr>
  </w:style>
  <w:style w:type="paragraph" w:customStyle="1" w:styleId="B501C439A0F947FAAB11F9ED61E148647">
    <w:name w:val="B501C439A0F947FAAB11F9ED61E148647"/>
    <w:rsid w:val="00067651"/>
    <w:pPr>
      <w:widowControl w:val="0"/>
      <w:autoSpaceDE w:val="0"/>
      <w:autoSpaceDN w:val="0"/>
      <w:spacing w:after="0" w:line="240" w:lineRule="auto"/>
    </w:pPr>
    <w:rPr>
      <w:rFonts w:ascii="Arial" w:eastAsia="Arial" w:hAnsi="Arial" w:cs="Arial"/>
      <w:lang w:val="fr-CH" w:eastAsia="en-US"/>
    </w:rPr>
  </w:style>
  <w:style w:type="paragraph" w:customStyle="1" w:styleId="37E61FB19CFD4944BC1D304F42AFD67F7">
    <w:name w:val="37E61FB19CFD4944BC1D304F42AFD67F7"/>
    <w:rsid w:val="00067651"/>
    <w:pPr>
      <w:widowControl w:val="0"/>
      <w:autoSpaceDE w:val="0"/>
      <w:autoSpaceDN w:val="0"/>
      <w:spacing w:after="0" w:line="240" w:lineRule="auto"/>
    </w:pPr>
    <w:rPr>
      <w:rFonts w:ascii="Arial" w:eastAsia="Arial" w:hAnsi="Arial" w:cs="Arial"/>
      <w:lang w:val="fr-CH" w:eastAsia="en-US"/>
    </w:rPr>
  </w:style>
  <w:style w:type="paragraph" w:customStyle="1" w:styleId="09463C70C5E44277A13CFB3D575779D72">
    <w:name w:val="09463C70C5E44277A13CFB3D575779D72"/>
    <w:rsid w:val="00067651"/>
    <w:pPr>
      <w:widowControl w:val="0"/>
      <w:autoSpaceDE w:val="0"/>
      <w:autoSpaceDN w:val="0"/>
      <w:spacing w:after="0" w:line="240" w:lineRule="auto"/>
    </w:pPr>
    <w:rPr>
      <w:rFonts w:ascii="Arial" w:eastAsia="Arial" w:hAnsi="Arial" w:cs="Arial"/>
      <w:lang w:val="fr-CH" w:eastAsia="en-US"/>
    </w:rPr>
  </w:style>
  <w:style w:type="paragraph" w:customStyle="1" w:styleId="1AB901DA7A6D4BEEA395D8AEA047D5F33">
    <w:name w:val="1AB901DA7A6D4BEEA395D8AEA047D5F33"/>
    <w:rsid w:val="00067651"/>
    <w:pPr>
      <w:widowControl w:val="0"/>
      <w:autoSpaceDE w:val="0"/>
      <w:autoSpaceDN w:val="0"/>
      <w:spacing w:after="0" w:line="240" w:lineRule="auto"/>
    </w:pPr>
    <w:rPr>
      <w:rFonts w:ascii="Arial" w:eastAsia="Arial" w:hAnsi="Arial" w:cs="Arial"/>
      <w:lang w:val="fr-CH" w:eastAsia="en-US"/>
    </w:rPr>
  </w:style>
  <w:style w:type="paragraph" w:customStyle="1" w:styleId="5C2892423EA34A28AA8CE73816652E803">
    <w:name w:val="5C2892423EA34A28AA8CE73816652E803"/>
    <w:rsid w:val="00067651"/>
    <w:pPr>
      <w:widowControl w:val="0"/>
      <w:autoSpaceDE w:val="0"/>
      <w:autoSpaceDN w:val="0"/>
      <w:spacing w:after="0" w:line="240" w:lineRule="auto"/>
    </w:pPr>
    <w:rPr>
      <w:rFonts w:ascii="Arial" w:eastAsia="Arial" w:hAnsi="Arial" w:cs="Arial"/>
      <w:lang w:val="fr-CH" w:eastAsia="en-US"/>
    </w:rPr>
  </w:style>
  <w:style w:type="paragraph" w:customStyle="1" w:styleId="FC01664967BB4E56A210491BCC9202417">
    <w:name w:val="FC01664967BB4E56A210491BCC9202417"/>
    <w:rsid w:val="00067651"/>
    <w:pPr>
      <w:widowControl w:val="0"/>
      <w:autoSpaceDE w:val="0"/>
      <w:autoSpaceDN w:val="0"/>
      <w:spacing w:after="0" w:line="240" w:lineRule="auto"/>
    </w:pPr>
    <w:rPr>
      <w:rFonts w:ascii="Arial" w:eastAsia="Arial" w:hAnsi="Arial" w:cs="Arial"/>
      <w:lang w:val="fr-CH" w:eastAsia="en-US"/>
    </w:rPr>
  </w:style>
  <w:style w:type="paragraph" w:customStyle="1" w:styleId="599496F223FB438EA631D339DEB5FAB17">
    <w:name w:val="599496F223FB438EA631D339DEB5FAB17"/>
    <w:rsid w:val="00067651"/>
    <w:pPr>
      <w:widowControl w:val="0"/>
      <w:autoSpaceDE w:val="0"/>
      <w:autoSpaceDN w:val="0"/>
      <w:spacing w:after="0" w:line="240" w:lineRule="auto"/>
    </w:pPr>
    <w:rPr>
      <w:rFonts w:ascii="Arial" w:eastAsia="Arial" w:hAnsi="Arial" w:cs="Arial"/>
      <w:lang w:val="fr-CH" w:eastAsia="en-US"/>
    </w:rPr>
  </w:style>
  <w:style w:type="paragraph" w:customStyle="1" w:styleId="6CFC86539AF44C3C9EC6F25B7584B9E46">
    <w:name w:val="6CFC86539AF44C3C9EC6F25B7584B9E46"/>
    <w:rsid w:val="00067651"/>
    <w:pPr>
      <w:widowControl w:val="0"/>
      <w:autoSpaceDE w:val="0"/>
      <w:autoSpaceDN w:val="0"/>
      <w:spacing w:after="0" w:line="240" w:lineRule="auto"/>
    </w:pPr>
    <w:rPr>
      <w:rFonts w:ascii="Arial" w:eastAsia="Arial" w:hAnsi="Arial" w:cs="Arial"/>
      <w:lang w:val="fr-CH" w:eastAsia="en-US"/>
    </w:rPr>
  </w:style>
  <w:style w:type="paragraph" w:customStyle="1" w:styleId="9FA298828C8C430E86ECD563109A0C9113">
    <w:name w:val="9FA298828C8C430E86ECD563109A0C9113"/>
    <w:rsid w:val="00067651"/>
    <w:pPr>
      <w:widowControl w:val="0"/>
      <w:autoSpaceDE w:val="0"/>
      <w:autoSpaceDN w:val="0"/>
      <w:spacing w:after="0" w:line="240" w:lineRule="auto"/>
    </w:pPr>
    <w:rPr>
      <w:rFonts w:ascii="Arial" w:eastAsia="Arial" w:hAnsi="Arial" w:cs="Arial"/>
      <w:lang w:val="fr-CH" w:eastAsia="en-US"/>
    </w:rPr>
  </w:style>
  <w:style w:type="paragraph" w:customStyle="1" w:styleId="60EB029FD36F4D65AA586B0DC210D84C1">
    <w:name w:val="60EB029FD36F4D65AA586B0DC210D84C1"/>
    <w:rsid w:val="00067651"/>
    <w:pPr>
      <w:widowControl w:val="0"/>
      <w:autoSpaceDE w:val="0"/>
      <w:autoSpaceDN w:val="0"/>
      <w:spacing w:after="0" w:line="240" w:lineRule="auto"/>
    </w:pPr>
    <w:rPr>
      <w:rFonts w:ascii="Arial" w:eastAsia="Arial" w:hAnsi="Arial" w:cs="Arial"/>
      <w:lang w:val="fr-CH" w:eastAsia="en-US"/>
    </w:rPr>
  </w:style>
  <w:style w:type="paragraph" w:customStyle="1" w:styleId="ADA3F32B98CA417082EED65E52D7F1A57">
    <w:name w:val="ADA3F32B98CA417082EED65E52D7F1A57"/>
    <w:rsid w:val="00D6138F"/>
    <w:pPr>
      <w:widowControl w:val="0"/>
      <w:autoSpaceDE w:val="0"/>
      <w:autoSpaceDN w:val="0"/>
      <w:spacing w:after="0" w:line="240" w:lineRule="auto"/>
    </w:pPr>
    <w:rPr>
      <w:rFonts w:ascii="Arial" w:eastAsia="Arial" w:hAnsi="Arial" w:cs="Arial"/>
      <w:lang w:val="fr-CH" w:eastAsia="en-US"/>
    </w:rPr>
  </w:style>
  <w:style w:type="paragraph" w:customStyle="1" w:styleId="5869510A735B44A0A93879D636B1CA177">
    <w:name w:val="5869510A735B44A0A93879D636B1CA177"/>
    <w:rsid w:val="00D6138F"/>
    <w:pPr>
      <w:widowControl w:val="0"/>
      <w:autoSpaceDE w:val="0"/>
      <w:autoSpaceDN w:val="0"/>
      <w:spacing w:after="0" w:line="240" w:lineRule="auto"/>
    </w:pPr>
    <w:rPr>
      <w:rFonts w:ascii="Arial" w:eastAsia="Arial" w:hAnsi="Arial" w:cs="Arial"/>
      <w:lang w:val="fr-CH" w:eastAsia="en-US"/>
    </w:rPr>
  </w:style>
  <w:style w:type="paragraph" w:customStyle="1" w:styleId="DA775D98FFA1430C841E9844227450DD14">
    <w:name w:val="DA775D98FFA1430C841E9844227450DD14"/>
    <w:rsid w:val="00D6138F"/>
    <w:pPr>
      <w:widowControl w:val="0"/>
      <w:autoSpaceDE w:val="0"/>
      <w:autoSpaceDN w:val="0"/>
      <w:spacing w:after="0" w:line="240" w:lineRule="auto"/>
    </w:pPr>
    <w:rPr>
      <w:rFonts w:ascii="Arial" w:eastAsia="Arial" w:hAnsi="Arial" w:cs="Arial"/>
      <w:lang w:val="fr-CH" w:eastAsia="en-US"/>
    </w:rPr>
  </w:style>
  <w:style w:type="paragraph" w:customStyle="1" w:styleId="A5651949556347A1B4135E0C8C50650415">
    <w:name w:val="A5651949556347A1B4135E0C8C50650415"/>
    <w:rsid w:val="00D6138F"/>
    <w:pPr>
      <w:widowControl w:val="0"/>
      <w:autoSpaceDE w:val="0"/>
      <w:autoSpaceDN w:val="0"/>
      <w:spacing w:after="0" w:line="240" w:lineRule="auto"/>
    </w:pPr>
    <w:rPr>
      <w:rFonts w:ascii="Arial" w:eastAsia="Arial" w:hAnsi="Arial" w:cs="Arial"/>
      <w:lang w:val="fr-CH" w:eastAsia="en-US"/>
    </w:rPr>
  </w:style>
  <w:style w:type="paragraph" w:customStyle="1" w:styleId="D8B18476CC5A4F3C99C57D991589CC5B15">
    <w:name w:val="D8B18476CC5A4F3C99C57D991589CC5B15"/>
    <w:rsid w:val="00D6138F"/>
    <w:pPr>
      <w:widowControl w:val="0"/>
      <w:autoSpaceDE w:val="0"/>
      <w:autoSpaceDN w:val="0"/>
      <w:spacing w:after="0" w:line="240" w:lineRule="auto"/>
    </w:pPr>
    <w:rPr>
      <w:rFonts w:ascii="Arial" w:eastAsia="Arial" w:hAnsi="Arial" w:cs="Arial"/>
      <w:lang w:val="fr-CH" w:eastAsia="en-US"/>
    </w:rPr>
  </w:style>
  <w:style w:type="paragraph" w:customStyle="1" w:styleId="E659C9D0B7AD40A0AD67EB22DBFD8C5F14">
    <w:name w:val="E659C9D0B7AD40A0AD67EB22DBFD8C5F14"/>
    <w:rsid w:val="00D6138F"/>
    <w:pPr>
      <w:widowControl w:val="0"/>
      <w:autoSpaceDE w:val="0"/>
      <w:autoSpaceDN w:val="0"/>
      <w:spacing w:after="0" w:line="240" w:lineRule="auto"/>
    </w:pPr>
    <w:rPr>
      <w:rFonts w:ascii="Arial" w:eastAsia="Arial" w:hAnsi="Arial" w:cs="Arial"/>
      <w:lang w:val="fr-CH" w:eastAsia="en-US"/>
    </w:rPr>
  </w:style>
  <w:style w:type="paragraph" w:customStyle="1" w:styleId="BC9F966CBC954AF38D4E47DBA5B649E814">
    <w:name w:val="BC9F966CBC954AF38D4E47DBA5B649E814"/>
    <w:rsid w:val="00D6138F"/>
    <w:pPr>
      <w:widowControl w:val="0"/>
      <w:autoSpaceDE w:val="0"/>
      <w:autoSpaceDN w:val="0"/>
      <w:spacing w:after="0" w:line="240" w:lineRule="auto"/>
    </w:pPr>
    <w:rPr>
      <w:rFonts w:ascii="Arial" w:eastAsia="Arial" w:hAnsi="Arial" w:cs="Arial"/>
      <w:lang w:val="fr-CH" w:eastAsia="en-US"/>
    </w:rPr>
  </w:style>
  <w:style w:type="paragraph" w:customStyle="1" w:styleId="DBDE7CCF7F9947EC8FA8AB9562767C5214">
    <w:name w:val="DBDE7CCF7F9947EC8FA8AB9562767C5214"/>
    <w:rsid w:val="00D6138F"/>
    <w:pPr>
      <w:widowControl w:val="0"/>
      <w:autoSpaceDE w:val="0"/>
      <w:autoSpaceDN w:val="0"/>
      <w:spacing w:after="0" w:line="240" w:lineRule="auto"/>
    </w:pPr>
    <w:rPr>
      <w:rFonts w:ascii="Arial" w:eastAsia="Arial" w:hAnsi="Arial" w:cs="Arial"/>
      <w:lang w:val="fr-CH" w:eastAsia="en-US"/>
    </w:rPr>
  </w:style>
  <w:style w:type="paragraph" w:customStyle="1" w:styleId="11BF59839924494DB9AB0BBF49FC36C514">
    <w:name w:val="11BF59839924494DB9AB0BBF49FC36C514"/>
    <w:rsid w:val="00D6138F"/>
    <w:pPr>
      <w:widowControl w:val="0"/>
      <w:autoSpaceDE w:val="0"/>
      <w:autoSpaceDN w:val="0"/>
      <w:spacing w:after="0" w:line="240" w:lineRule="auto"/>
    </w:pPr>
    <w:rPr>
      <w:rFonts w:ascii="Arial" w:eastAsia="Arial" w:hAnsi="Arial" w:cs="Arial"/>
      <w:lang w:val="fr-CH" w:eastAsia="en-US"/>
    </w:rPr>
  </w:style>
  <w:style w:type="paragraph" w:customStyle="1" w:styleId="D882683F6B534E76ADBA1578F6842E597">
    <w:name w:val="D882683F6B534E76ADBA1578F6842E597"/>
    <w:rsid w:val="00D6138F"/>
    <w:pPr>
      <w:widowControl w:val="0"/>
      <w:autoSpaceDE w:val="0"/>
      <w:autoSpaceDN w:val="0"/>
      <w:spacing w:after="0" w:line="240" w:lineRule="auto"/>
    </w:pPr>
    <w:rPr>
      <w:rFonts w:ascii="Arial" w:eastAsia="Arial" w:hAnsi="Arial" w:cs="Arial"/>
      <w:lang w:val="fr-CH" w:eastAsia="en-US"/>
    </w:rPr>
  </w:style>
  <w:style w:type="paragraph" w:customStyle="1" w:styleId="CAC55E095A57497182E5F4A20FA285BF14">
    <w:name w:val="CAC55E095A57497182E5F4A20FA285BF14"/>
    <w:rsid w:val="00D6138F"/>
    <w:pPr>
      <w:widowControl w:val="0"/>
      <w:autoSpaceDE w:val="0"/>
      <w:autoSpaceDN w:val="0"/>
      <w:spacing w:after="0" w:line="240" w:lineRule="auto"/>
    </w:pPr>
    <w:rPr>
      <w:rFonts w:ascii="Arial" w:eastAsia="Arial" w:hAnsi="Arial" w:cs="Arial"/>
      <w:lang w:val="fr-CH" w:eastAsia="en-US"/>
    </w:rPr>
  </w:style>
  <w:style w:type="paragraph" w:customStyle="1" w:styleId="48EB80CF3FF040DDA980E82E187D51AA13">
    <w:name w:val="48EB80CF3FF040DDA980E82E187D51AA13"/>
    <w:rsid w:val="00D6138F"/>
    <w:pPr>
      <w:widowControl w:val="0"/>
      <w:autoSpaceDE w:val="0"/>
      <w:autoSpaceDN w:val="0"/>
      <w:spacing w:after="0" w:line="240" w:lineRule="auto"/>
    </w:pPr>
    <w:rPr>
      <w:rFonts w:ascii="Arial" w:eastAsia="Arial" w:hAnsi="Arial" w:cs="Arial"/>
      <w:lang w:val="fr-CH" w:eastAsia="en-US"/>
    </w:rPr>
  </w:style>
  <w:style w:type="paragraph" w:customStyle="1" w:styleId="F141DE6548F34E5AA9329FD168F80CFC14">
    <w:name w:val="F141DE6548F34E5AA9329FD168F80CFC14"/>
    <w:rsid w:val="00D6138F"/>
    <w:pPr>
      <w:widowControl w:val="0"/>
      <w:autoSpaceDE w:val="0"/>
      <w:autoSpaceDN w:val="0"/>
      <w:spacing w:after="0" w:line="240" w:lineRule="auto"/>
    </w:pPr>
    <w:rPr>
      <w:rFonts w:ascii="Arial" w:eastAsia="Arial" w:hAnsi="Arial" w:cs="Arial"/>
      <w:lang w:val="fr-CH" w:eastAsia="en-US"/>
    </w:rPr>
  </w:style>
  <w:style w:type="paragraph" w:customStyle="1" w:styleId="555B3974024F47F387832491AD3B607814">
    <w:name w:val="555B3974024F47F387832491AD3B607814"/>
    <w:rsid w:val="00D6138F"/>
    <w:pPr>
      <w:widowControl w:val="0"/>
      <w:autoSpaceDE w:val="0"/>
      <w:autoSpaceDN w:val="0"/>
      <w:spacing w:after="0" w:line="240" w:lineRule="auto"/>
    </w:pPr>
    <w:rPr>
      <w:rFonts w:ascii="Arial" w:eastAsia="Arial" w:hAnsi="Arial" w:cs="Arial"/>
      <w:lang w:val="fr-CH" w:eastAsia="en-US"/>
    </w:rPr>
  </w:style>
  <w:style w:type="paragraph" w:customStyle="1" w:styleId="61729A036818448488070F3122E2363D14">
    <w:name w:val="61729A036818448488070F3122E2363D14"/>
    <w:rsid w:val="00D6138F"/>
    <w:pPr>
      <w:widowControl w:val="0"/>
      <w:autoSpaceDE w:val="0"/>
      <w:autoSpaceDN w:val="0"/>
      <w:spacing w:after="0" w:line="240" w:lineRule="auto"/>
    </w:pPr>
    <w:rPr>
      <w:rFonts w:ascii="Arial" w:eastAsia="Arial" w:hAnsi="Arial" w:cs="Arial"/>
      <w:lang w:val="fr-CH" w:eastAsia="en-US"/>
    </w:rPr>
  </w:style>
  <w:style w:type="paragraph" w:customStyle="1" w:styleId="48C47F1B3B524A4DAC5EA5379697F0CB14">
    <w:name w:val="48C47F1B3B524A4DAC5EA5379697F0CB14"/>
    <w:rsid w:val="00D6138F"/>
    <w:pPr>
      <w:widowControl w:val="0"/>
      <w:autoSpaceDE w:val="0"/>
      <w:autoSpaceDN w:val="0"/>
      <w:spacing w:after="0" w:line="240" w:lineRule="auto"/>
      <w:ind w:left="148"/>
      <w:outlineLvl w:val="0"/>
    </w:pPr>
    <w:rPr>
      <w:rFonts w:ascii="Arial" w:eastAsia="Arial" w:hAnsi="Arial" w:cs="Arial"/>
      <w:b/>
      <w:bCs/>
      <w:lang w:val="fr-CH" w:eastAsia="en-US"/>
    </w:rPr>
  </w:style>
  <w:style w:type="paragraph" w:customStyle="1" w:styleId="1A3984CC79B347F39D2BE75CA81E87E913">
    <w:name w:val="1A3984CC79B347F39D2BE75CA81E87E913"/>
    <w:rsid w:val="00D6138F"/>
    <w:pPr>
      <w:widowControl w:val="0"/>
      <w:autoSpaceDE w:val="0"/>
      <w:autoSpaceDN w:val="0"/>
      <w:spacing w:after="0" w:line="240" w:lineRule="auto"/>
    </w:pPr>
    <w:rPr>
      <w:rFonts w:ascii="Arial" w:eastAsia="Arial" w:hAnsi="Arial" w:cs="Arial"/>
      <w:lang w:val="fr-CH" w:eastAsia="en-US"/>
    </w:rPr>
  </w:style>
  <w:style w:type="paragraph" w:customStyle="1" w:styleId="884B1E7F4ED14C6FB46A6DB8B0CD0F9E14">
    <w:name w:val="884B1E7F4ED14C6FB46A6DB8B0CD0F9E14"/>
    <w:rsid w:val="00D6138F"/>
    <w:pPr>
      <w:widowControl w:val="0"/>
      <w:autoSpaceDE w:val="0"/>
      <w:autoSpaceDN w:val="0"/>
      <w:spacing w:after="0" w:line="240" w:lineRule="auto"/>
    </w:pPr>
    <w:rPr>
      <w:rFonts w:ascii="Arial" w:eastAsia="Arial" w:hAnsi="Arial" w:cs="Arial"/>
      <w:lang w:val="fr-CH" w:eastAsia="en-US"/>
    </w:rPr>
  </w:style>
  <w:style w:type="paragraph" w:customStyle="1" w:styleId="913F39A6F56B4A34B0B6A1D4C20DF35B14">
    <w:name w:val="913F39A6F56B4A34B0B6A1D4C20DF35B14"/>
    <w:rsid w:val="00D6138F"/>
    <w:pPr>
      <w:widowControl w:val="0"/>
      <w:autoSpaceDE w:val="0"/>
      <w:autoSpaceDN w:val="0"/>
      <w:spacing w:after="0" w:line="240" w:lineRule="auto"/>
    </w:pPr>
    <w:rPr>
      <w:rFonts w:ascii="Arial" w:eastAsia="Arial" w:hAnsi="Arial" w:cs="Arial"/>
      <w:lang w:val="fr-CH" w:eastAsia="en-US"/>
    </w:rPr>
  </w:style>
  <w:style w:type="paragraph" w:customStyle="1" w:styleId="8324FD4F35E7481F9170C09AA0F0EE2414">
    <w:name w:val="8324FD4F35E7481F9170C09AA0F0EE2414"/>
    <w:rsid w:val="00D6138F"/>
    <w:pPr>
      <w:widowControl w:val="0"/>
      <w:autoSpaceDE w:val="0"/>
      <w:autoSpaceDN w:val="0"/>
      <w:spacing w:after="0" w:line="240" w:lineRule="auto"/>
    </w:pPr>
    <w:rPr>
      <w:rFonts w:ascii="Arial" w:eastAsia="Arial" w:hAnsi="Arial" w:cs="Arial"/>
      <w:lang w:val="fr-CH" w:eastAsia="en-US"/>
    </w:rPr>
  </w:style>
  <w:style w:type="paragraph" w:customStyle="1" w:styleId="49888F8E56E246539353A013EA32E65C14">
    <w:name w:val="49888F8E56E246539353A013EA32E65C14"/>
    <w:rsid w:val="00D6138F"/>
    <w:pPr>
      <w:widowControl w:val="0"/>
      <w:autoSpaceDE w:val="0"/>
      <w:autoSpaceDN w:val="0"/>
      <w:spacing w:after="0" w:line="240" w:lineRule="auto"/>
    </w:pPr>
    <w:rPr>
      <w:rFonts w:ascii="Arial" w:eastAsia="Arial" w:hAnsi="Arial" w:cs="Arial"/>
      <w:lang w:val="fr-CH" w:eastAsia="en-US"/>
    </w:rPr>
  </w:style>
  <w:style w:type="paragraph" w:customStyle="1" w:styleId="ABDEDC35D72C4C55B0F3CC116DB2E54C14">
    <w:name w:val="ABDEDC35D72C4C55B0F3CC116DB2E54C14"/>
    <w:rsid w:val="00D6138F"/>
    <w:pPr>
      <w:widowControl w:val="0"/>
      <w:autoSpaceDE w:val="0"/>
      <w:autoSpaceDN w:val="0"/>
      <w:spacing w:after="0" w:line="240" w:lineRule="auto"/>
    </w:pPr>
    <w:rPr>
      <w:rFonts w:ascii="Arial" w:eastAsia="Arial" w:hAnsi="Arial" w:cs="Arial"/>
      <w:lang w:val="fr-CH" w:eastAsia="en-US"/>
    </w:rPr>
  </w:style>
  <w:style w:type="paragraph" w:customStyle="1" w:styleId="F70F7FF6A10E4F68876880077AA781828">
    <w:name w:val="F70F7FF6A10E4F68876880077AA781828"/>
    <w:rsid w:val="00D6138F"/>
    <w:pPr>
      <w:widowControl w:val="0"/>
      <w:autoSpaceDE w:val="0"/>
      <w:autoSpaceDN w:val="0"/>
      <w:spacing w:after="0" w:line="240" w:lineRule="auto"/>
    </w:pPr>
    <w:rPr>
      <w:rFonts w:ascii="Arial" w:eastAsia="Arial" w:hAnsi="Arial" w:cs="Arial"/>
      <w:lang w:val="fr-CH" w:eastAsia="en-US"/>
    </w:rPr>
  </w:style>
  <w:style w:type="paragraph" w:customStyle="1" w:styleId="BBD31EE3D6784C55956A8BD1F759747B8">
    <w:name w:val="BBD31EE3D6784C55956A8BD1F759747B8"/>
    <w:rsid w:val="00D6138F"/>
    <w:pPr>
      <w:widowControl w:val="0"/>
      <w:autoSpaceDE w:val="0"/>
      <w:autoSpaceDN w:val="0"/>
      <w:spacing w:after="0" w:line="240" w:lineRule="auto"/>
    </w:pPr>
    <w:rPr>
      <w:rFonts w:ascii="Arial" w:eastAsia="Arial" w:hAnsi="Arial" w:cs="Arial"/>
      <w:lang w:val="fr-CH" w:eastAsia="en-US"/>
    </w:rPr>
  </w:style>
  <w:style w:type="paragraph" w:customStyle="1" w:styleId="9ACE8EE1FD814ECF9BAFE5DBC2AD434B8">
    <w:name w:val="9ACE8EE1FD814ECF9BAFE5DBC2AD434B8"/>
    <w:rsid w:val="00D6138F"/>
    <w:pPr>
      <w:widowControl w:val="0"/>
      <w:autoSpaceDE w:val="0"/>
      <w:autoSpaceDN w:val="0"/>
      <w:spacing w:after="0" w:line="240" w:lineRule="auto"/>
    </w:pPr>
    <w:rPr>
      <w:rFonts w:ascii="Arial" w:eastAsia="Arial" w:hAnsi="Arial" w:cs="Arial"/>
      <w:lang w:val="fr-CH" w:eastAsia="en-US"/>
    </w:rPr>
  </w:style>
  <w:style w:type="paragraph" w:customStyle="1" w:styleId="D6966E755FE6450F80E0FA7E6245E24C8">
    <w:name w:val="D6966E755FE6450F80E0FA7E6245E24C8"/>
    <w:rsid w:val="00D6138F"/>
    <w:pPr>
      <w:widowControl w:val="0"/>
      <w:autoSpaceDE w:val="0"/>
      <w:autoSpaceDN w:val="0"/>
      <w:spacing w:after="0" w:line="240" w:lineRule="auto"/>
    </w:pPr>
    <w:rPr>
      <w:rFonts w:ascii="Arial" w:eastAsia="Arial" w:hAnsi="Arial" w:cs="Arial"/>
      <w:lang w:val="fr-CH" w:eastAsia="en-US"/>
    </w:rPr>
  </w:style>
  <w:style w:type="paragraph" w:customStyle="1" w:styleId="35655BB7D9F942DFBEB61090AFC4CBB78">
    <w:name w:val="35655BB7D9F942DFBEB61090AFC4CBB78"/>
    <w:rsid w:val="00D6138F"/>
    <w:pPr>
      <w:widowControl w:val="0"/>
      <w:autoSpaceDE w:val="0"/>
      <w:autoSpaceDN w:val="0"/>
      <w:spacing w:after="0" w:line="240" w:lineRule="auto"/>
    </w:pPr>
    <w:rPr>
      <w:rFonts w:ascii="Arial" w:eastAsia="Arial" w:hAnsi="Arial" w:cs="Arial"/>
      <w:lang w:val="fr-CH" w:eastAsia="en-US"/>
    </w:rPr>
  </w:style>
  <w:style w:type="paragraph" w:customStyle="1" w:styleId="2E12A0E1C11E42F2A14D7DDD1B2BF3998">
    <w:name w:val="2E12A0E1C11E42F2A14D7DDD1B2BF3998"/>
    <w:rsid w:val="00D6138F"/>
    <w:pPr>
      <w:widowControl w:val="0"/>
      <w:autoSpaceDE w:val="0"/>
      <w:autoSpaceDN w:val="0"/>
      <w:spacing w:after="0" w:line="240" w:lineRule="auto"/>
    </w:pPr>
    <w:rPr>
      <w:rFonts w:ascii="Arial" w:eastAsia="Arial" w:hAnsi="Arial" w:cs="Arial"/>
      <w:lang w:val="fr-CH" w:eastAsia="en-US"/>
    </w:rPr>
  </w:style>
  <w:style w:type="paragraph" w:customStyle="1" w:styleId="C284B947DD7F47B0940CABA1D79F42D48">
    <w:name w:val="C284B947DD7F47B0940CABA1D79F42D48"/>
    <w:rsid w:val="00D6138F"/>
    <w:pPr>
      <w:widowControl w:val="0"/>
      <w:autoSpaceDE w:val="0"/>
      <w:autoSpaceDN w:val="0"/>
      <w:spacing w:after="0" w:line="240" w:lineRule="auto"/>
    </w:pPr>
    <w:rPr>
      <w:rFonts w:ascii="Arial" w:eastAsia="Arial" w:hAnsi="Arial" w:cs="Arial"/>
      <w:lang w:val="fr-CH" w:eastAsia="en-US"/>
    </w:rPr>
  </w:style>
  <w:style w:type="paragraph" w:customStyle="1" w:styleId="57648CA58FFB4279858C04816F1D05A08">
    <w:name w:val="57648CA58FFB4279858C04816F1D05A08"/>
    <w:rsid w:val="00D6138F"/>
    <w:pPr>
      <w:widowControl w:val="0"/>
      <w:autoSpaceDE w:val="0"/>
      <w:autoSpaceDN w:val="0"/>
      <w:spacing w:after="0" w:line="240" w:lineRule="auto"/>
    </w:pPr>
    <w:rPr>
      <w:rFonts w:ascii="Arial" w:eastAsia="Arial" w:hAnsi="Arial" w:cs="Arial"/>
      <w:lang w:val="fr-CH" w:eastAsia="en-US"/>
    </w:rPr>
  </w:style>
  <w:style w:type="paragraph" w:customStyle="1" w:styleId="208B7C420F95414B9C5090BBACC286348">
    <w:name w:val="208B7C420F95414B9C5090BBACC286348"/>
    <w:rsid w:val="00D6138F"/>
    <w:pPr>
      <w:widowControl w:val="0"/>
      <w:autoSpaceDE w:val="0"/>
      <w:autoSpaceDN w:val="0"/>
      <w:spacing w:after="0" w:line="240" w:lineRule="auto"/>
    </w:pPr>
    <w:rPr>
      <w:rFonts w:ascii="Arial" w:eastAsia="Arial" w:hAnsi="Arial" w:cs="Arial"/>
      <w:lang w:val="fr-CH" w:eastAsia="en-US"/>
    </w:rPr>
  </w:style>
  <w:style w:type="paragraph" w:customStyle="1" w:styleId="11B0E3376EF34ABCA9AA89E37DD991B18">
    <w:name w:val="11B0E3376EF34ABCA9AA89E37DD991B18"/>
    <w:rsid w:val="00D6138F"/>
    <w:pPr>
      <w:widowControl w:val="0"/>
      <w:autoSpaceDE w:val="0"/>
      <w:autoSpaceDN w:val="0"/>
      <w:spacing w:after="0" w:line="240" w:lineRule="auto"/>
    </w:pPr>
    <w:rPr>
      <w:rFonts w:ascii="Arial" w:eastAsia="Arial" w:hAnsi="Arial" w:cs="Arial"/>
      <w:lang w:val="fr-CH" w:eastAsia="en-US"/>
    </w:rPr>
  </w:style>
  <w:style w:type="paragraph" w:customStyle="1" w:styleId="D7C96C048B2B4321AF9FD597151F03B98">
    <w:name w:val="D7C96C048B2B4321AF9FD597151F03B98"/>
    <w:rsid w:val="00D6138F"/>
    <w:pPr>
      <w:widowControl w:val="0"/>
      <w:autoSpaceDE w:val="0"/>
      <w:autoSpaceDN w:val="0"/>
      <w:spacing w:after="0" w:line="240" w:lineRule="auto"/>
    </w:pPr>
    <w:rPr>
      <w:rFonts w:ascii="Arial" w:eastAsia="Arial" w:hAnsi="Arial" w:cs="Arial"/>
      <w:lang w:val="fr-CH" w:eastAsia="en-US"/>
    </w:rPr>
  </w:style>
  <w:style w:type="paragraph" w:customStyle="1" w:styleId="3B233D752C2D41DBA657869A4389E73E8">
    <w:name w:val="3B233D752C2D41DBA657869A4389E73E8"/>
    <w:rsid w:val="00D6138F"/>
    <w:pPr>
      <w:widowControl w:val="0"/>
      <w:autoSpaceDE w:val="0"/>
      <w:autoSpaceDN w:val="0"/>
      <w:spacing w:after="0" w:line="240" w:lineRule="auto"/>
    </w:pPr>
    <w:rPr>
      <w:rFonts w:ascii="Arial" w:eastAsia="Arial" w:hAnsi="Arial" w:cs="Arial"/>
      <w:lang w:val="fr-CH" w:eastAsia="en-US"/>
    </w:rPr>
  </w:style>
  <w:style w:type="paragraph" w:customStyle="1" w:styleId="967C95AC30254E63B6B5294FEA01521A8">
    <w:name w:val="967C95AC30254E63B6B5294FEA01521A8"/>
    <w:rsid w:val="00D6138F"/>
    <w:pPr>
      <w:widowControl w:val="0"/>
      <w:autoSpaceDE w:val="0"/>
      <w:autoSpaceDN w:val="0"/>
      <w:spacing w:after="0" w:line="240" w:lineRule="auto"/>
    </w:pPr>
    <w:rPr>
      <w:rFonts w:ascii="Arial" w:eastAsia="Arial" w:hAnsi="Arial" w:cs="Arial"/>
      <w:lang w:val="fr-CH" w:eastAsia="en-US"/>
    </w:rPr>
  </w:style>
  <w:style w:type="paragraph" w:customStyle="1" w:styleId="41BDBA98960E42F6B8F89699B3D3C1E48">
    <w:name w:val="41BDBA98960E42F6B8F89699B3D3C1E48"/>
    <w:rsid w:val="00D6138F"/>
    <w:pPr>
      <w:widowControl w:val="0"/>
      <w:autoSpaceDE w:val="0"/>
      <w:autoSpaceDN w:val="0"/>
      <w:spacing w:after="0" w:line="240" w:lineRule="auto"/>
    </w:pPr>
    <w:rPr>
      <w:rFonts w:ascii="Arial" w:eastAsia="Arial" w:hAnsi="Arial" w:cs="Arial"/>
      <w:lang w:val="fr-CH" w:eastAsia="en-US"/>
    </w:rPr>
  </w:style>
  <w:style w:type="paragraph" w:customStyle="1" w:styleId="B501C439A0F947FAAB11F9ED61E148648">
    <w:name w:val="B501C439A0F947FAAB11F9ED61E148648"/>
    <w:rsid w:val="00D6138F"/>
    <w:pPr>
      <w:widowControl w:val="0"/>
      <w:autoSpaceDE w:val="0"/>
      <w:autoSpaceDN w:val="0"/>
      <w:spacing w:after="0" w:line="240" w:lineRule="auto"/>
    </w:pPr>
    <w:rPr>
      <w:rFonts w:ascii="Arial" w:eastAsia="Arial" w:hAnsi="Arial" w:cs="Arial"/>
      <w:lang w:val="fr-CH" w:eastAsia="en-US"/>
    </w:rPr>
  </w:style>
  <w:style w:type="paragraph" w:customStyle="1" w:styleId="37E61FB19CFD4944BC1D304F42AFD67F8">
    <w:name w:val="37E61FB19CFD4944BC1D304F42AFD67F8"/>
    <w:rsid w:val="00D6138F"/>
    <w:pPr>
      <w:widowControl w:val="0"/>
      <w:autoSpaceDE w:val="0"/>
      <w:autoSpaceDN w:val="0"/>
      <w:spacing w:after="0" w:line="240" w:lineRule="auto"/>
    </w:pPr>
    <w:rPr>
      <w:rFonts w:ascii="Arial" w:eastAsia="Arial" w:hAnsi="Arial" w:cs="Arial"/>
      <w:lang w:val="fr-CH" w:eastAsia="en-US"/>
    </w:rPr>
  </w:style>
  <w:style w:type="paragraph" w:customStyle="1" w:styleId="09463C70C5E44277A13CFB3D575779D73">
    <w:name w:val="09463C70C5E44277A13CFB3D575779D73"/>
    <w:rsid w:val="00D6138F"/>
    <w:pPr>
      <w:widowControl w:val="0"/>
      <w:autoSpaceDE w:val="0"/>
      <w:autoSpaceDN w:val="0"/>
      <w:spacing w:after="0" w:line="240" w:lineRule="auto"/>
    </w:pPr>
    <w:rPr>
      <w:rFonts w:ascii="Arial" w:eastAsia="Arial" w:hAnsi="Arial" w:cs="Arial"/>
      <w:lang w:val="fr-CH" w:eastAsia="en-US"/>
    </w:rPr>
  </w:style>
  <w:style w:type="paragraph" w:customStyle="1" w:styleId="1AB901DA7A6D4BEEA395D8AEA047D5F34">
    <w:name w:val="1AB901DA7A6D4BEEA395D8AEA047D5F34"/>
    <w:rsid w:val="00D6138F"/>
    <w:pPr>
      <w:widowControl w:val="0"/>
      <w:autoSpaceDE w:val="0"/>
      <w:autoSpaceDN w:val="0"/>
      <w:spacing w:after="0" w:line="240" w:lineRule="auto"/>
    </w:pPr>
    <w:rPr>
      <w:rFonts w:ascii="Arial" w:eastAsia="Arial" w:hAnsi="Arial" w:cs="Arial"/>
      <w:lang w:val="fr-CH" w:eastAsia="en-US"/>
    </w:rPr>
  </w:style>
  <w:style w:type="paragraph" w:customStyle="1" w:styleId="5C2892423EA34A28AA8CE73816652E804">
    <w:name w:val="5C2892423EA34A28AA8CE73816652E804"/>
    <w:rsid w:val="00D6138F"/>
    <w:pPr>
      <w:widowControl w:val="0"/>
      <w:autoSpaceDE w:val="0"/>
      <w:autoSpaceDN w:val="0"/>
      <w:spacing w:after="0" w:line="240" w:lineRule="auto"/>
    </w:pPr>
    <w:rPr>
      <w:rFonts w:ascii="Arial" w:eastAsia="Arial" w:hAnsi="Arial" w:cs="Arial"/>
      <w:lang w:val="fr-CH" w:eastAsia="en-US"/>
    </w:rPr>
  </w:style>
  <w:style w:type="paragraph" w:customStyle="1" w:styleId="FC01664967BB4E56A210491BCC9202418">
    <w:name w:val="FC01664967BB4E56A210491BCC9202418"/>
    <w:rsid w:val="00D6138F"/>
    <w:pPr>
      <w:widowControl w:val="0"/>
      <w:autoSpaceDE w:val="0"/>
      <w:autoSpaceDN w:val="0"/>
      <w:spacing w:after="0" w:line="240" w:lineRule="auto"/>
    </w:pPr>
    <w:rPr>
      <w:rFonts w:ascii="Arial" w:eastAsia="Arial" w:hAnsi="Arial" w:cs="Arial"/>
      <w:lang w:val="fr-CH" w:eastAsia="en-US"/>
    </w:rPr>
  </w:style>
  <w:style w:type="paragraph" w:customStyle="1" w:styleId="599496F223FB438EA631D339DEB5FAB18">
    <w:name w:val="599496F223FB438EA631D339DEB5FAB18"/>
    <w:rsid w:val="00D6138F"/>
    <w:pPr>
      <w:widowControl w:val="0"/>
      <w:autoSpaceDE w:val="0"/>
      <w:autoSpaceDN w:val="0"/>
      <w:spacing w:after="0" w:line="240" w:lineRule="auto"/>
    </w:pPr>
    <w:rPr>
      <w:rFonts w:ascii="Arial" w:eastAsia="Arial" w:hAnsi="Arial" w:cs="Arial"/>
      <w:lang w:val="fr-CH" w:eastAsia="en-US"/>
    </w:rPr>
  </w:style>
  <w:style w:type="paragraph" w:customStyle="1" w:styleId="6CFC86539AF44C3C9EC6F25B7584B9E47">
    <w:name w:val="6CFC86539AF44C3C9EC6F25B7584B9E47"/>
    <w:rsid w:val="00D6138F"/>
    <w:pPr>
      <w:widowControl w:val="0"/>
      <w:autoSpaceDE w:val="0"/>
      <w:autoSpaceDN w:val="0"/>
      <w:spacing w:after="0" w:line="240" w:lineRule="auto"/>
    </w:pPr>
    <w:rPr>
      <w:rFonts w:ascii="Arial" w:eastAsia="Arial" w:hAnsi="Arial" w:cs="Arial"/>
      <w:lang w:val="fr-CH" w:eastAsia="en-US"/>
    </w:rPr>
  </w:style>
  <w:style w:type="paragraph" w:customStyle="1" w:styleId="9FA298828C8C430E86ECD563109A0C9114">
    <w:name w:val="9FA298828C8C430E86ECD563109A0C9114"/>
    <w:rsid w:val="00D6138F"/>
    <w:pPr>
      <w:widowControl w:val="0"/>
      <w:autoSpaceDE w:val="0"/>
      <w:autoSpaceDN w:val="0"/>
      <w:spacing w:after="0" w:line="240" w:lineRule="auto"/>
    </w:pPr>
    <w:rPr>
      <w:rFonts w:ascii="Arial" w:eastAsia="Arial" w:hAnsi="Arial" w:cs="Arial"/>
      <w:lang w:val="fr-CH" w:eastAsia="en-US"/>
    </w:rPr>
  </w:style>
  <w:style w:type="paragraph" w:customStyle="1" w:styleId="52737DCD7B8B4C71B6D90BC6025EE17D">
    <w:name w:val="52737DCD7B8B4C71B6D90BC6025EE17D"/>
    <w:rsid w:val="00D6138F"/>
    <w:pPr>
      <w:widowControl w:val="0"/>
      <w:autoSpaceDE w:val="0"/>
      <w:autoSpaceDN w:val="0"/>
      <w:spacing w:after="0" w:line="240" w:lineRule="auto"/>
    </w:pPr>
    <w:rPr>
      <w:rFonts w:ascii="Arial" w:eastAsia="Arial" w:hAnsi="Arial" w:cs="Arial"/>
      <w:lang w:val="fr-CH"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A79A6-CD72-4A27-BFD5-4C7F34DF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4230</Words>
  <Characters>26650</Characters>
  <Application>Microsoft Office Word</Application>
  <DocSecurity>0</DocSecurity>
  <Lines>222</Lines>
  <Paragraphs>61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UPK</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Anderlohr, Béatrice</cp:lastModifiedBy>
  <cp:revision>6</cp:revision>
  <cp:lastPrinted>2019-04-10T09:37:00Z</cp:lastPrinted>
  <dcterms:created xsi:type="dcterms:W3CDTF">2020-11-03T09:17:00Z</dcterms:created>
  <dcterms:modified xsi:type="dcterms:W3CDTF">2020-11-03T14:23:00Z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2010-04-27T00:00:00Z</vt:filetime>
  </property>
  <property fmtid="{D5CDD505-2E9C-101B-9397-08002B2CF9AE}" pid="3" name="Creator">
    <vt:lpwstr>Adobe LiveCycle Designer 8.0</vt:lpwstr>
  </property>
  <property fmtid="{D5CDD505-2E9C-101B-9397-08002B2CF9AE}" pid="4" name="LastSaved">
    <vt:filetime>2018-06-28T00:00:00Z</vt:filetime>
  </property>
</Properties>
</file>